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AEAE" w14:textId="74E0C136" w:rsidR="009B30B0" w:rsidRDefault="009B30B0" w:rsidP="009B30B0">
      <w:pPr>
        <w:pStyle w:val="BodyVPSC"/>
      </w:pPr>
    </w:p>
    <w:p w14:paraId="6D6124A2" w14:textId="5CDA9707" w:rsidR="009B30B0" w:rsidRDefault="009B30B0" w:rsidP="009B30B0">
      <w:pPr>
        <w:pStyle w:val="BodyVPSC"/>
      </w:pPr>
    </w:p>
    <w:p w14:paraId="48E0C979" w14:textId="2BE62647" w:rsidR="009B30B0" w:rsidRDefault="009B30B0" w:rsidP="009B30B0">
      <w:pPr>
        <w:pStyle w:val="BodyVPSC"/>
      </w:pPr>
    </w:p>
    <w:p w14:paraId="37573634" w14:textId="7ED11835" w:rsidR="009B30B0" w:rsidRDefault="009B30B0" w:rsidP="009B30B0">
      <w:pPr>
        <w:pStyle w:val="BodyVPSC"/>
      </w:pPr>
    </w:p>
    <w:p w14:paraId="369A9E5E" w14:textId="07AC4289" w:rsidR="009B30B0" w:rsidRDefault="009B30B0" w:rsidP="009B30B0">
      <w:pPr>
        <w:pStyle w:val="BodyVPSC"/>
      </w:pPr>
    </w:p>
    <w:p w14:paraId="76813FCF" w14:textId="7A37225F" w:rsidR="009B30B0" w:rsidRDefault="009B30B0" w:rsidP="009B30B0">
      <w:pPr>
        <w:pStyle w:val="BodyVPSC"/>
      </w:pPr>
    </w:p>
    <w:p w14:paraId="302E8D59" w14:textId="1753E13E" w:rsidR="009B30B0" w:rsidRDefault="009B30B0" w:rsidP="009B30B0">
      <w:pPr>
        <w:pStyle w:val="BodyVPSC"/>
      </w:pPr>
    </w:p>
    <w:p w14:paraId="6A486526" w14:textId="77777777" w:rsidR="009B30B0" w:rsidRDefault="009B30B0" w:rsidP="009B30B0">
      <w:pPr>
        <w:pStyle w:val="BodyVPSC"/>
      </w:pPr>
    </w:p>
    <w:p w14:paraId="5F215577" w14:textId="77777777" w:rsidR="009B30B0" w:rsidRDefault="009B30B0" w:rsidP="009B30B0">
      <w:pPr>
        <w:pStyle w:val="BodyVPSC"/>
      </w:pPr>
    </w:p>
    <w:p w14:paraId="6B75A856" w14:textId="77777777" w:rsidR="009B30B0" w:rsidRPr="009F7A57" w:rsidRDefault="009B30B0" w:rsidP="009B30B0">
      <w:pPr>
        <w:pStyle w:val="BodyVPSC"/>
        <w:rPr>
          <w:sz w:val="48"/>
          <w:szCs w:val="48"/>
        </w:rPr>
      </w:pPr>
    </w:p>
    <w:p w14:paraId="67D51F91" w14:textId="55063D97" w:rsidR="009B30B0" w:rsidRPr="009F7A57" w:rsidRDefault="009B30B0" w:rsidP="009B30B0">
      <w:pPr>
        <w:spacing w:before="0" w:after="400" w:line="240" w:lineRule="auto"/>
        <w:ind w:right="1372"/>
        <w:rPr>
          <w:rFonts w:ascii="Arial" w:eastAsia="Times New Roman" w:hAnsi="Arial" w:cs="Times New Roman"/>
          <w:color w:val="auto"/>
          <w:sz w:val="48"/>
          <w:szCs w:val="48"/>
        </w:rPr>
      </w:pPr>
      <w:r w:rsidRPr="009F7A57">
        <w:rPr>
          <w:rFonts w:ascii="Arial" w:eastAsia="Times New Roman" w:hAnsi="Arial" w:cs="Times New Roman"/>
          <w:b/>
          <w:bCs/>
          <w:color w:val="auto"/>
          <w:sz w:val="48"/>
          <w:szCs w:val="48"/>
        </w:rPr>
        <w:t>Project Title:</w:t>
      </w:r>
      <w:r w:rsidRPr="009F7A57">
        <w:rPr>
          <w:rFonts w:ascii="Arial" w:eastAsia="Times New Roman" w:hAnsi="Arial" w:cs="Times New Roman"/>
          <w:color w:val="auto"/>
          <w:sz w:val="48"/>
          <w:szCs w:val="48"/>
        </w:rPr>
        <w:t xml:space="preserve"> [</w:t>
      </w:r>
      <w:r w:rsidRPr="009F7A57">
        <w:rPr>
          <w:rFonts w:ascii="Arial" w:eastAsia="Times New Roman" w:hAnsi="Arial" w:cs="Times New Roman"/>
          <w:color w:val="auto"/>
          <w:sz w:val="48"/>
          <w:szCs w:val="48"/>
          <w:highlight w:val="green"/>
        </w:rPr>
        <w:t>## insert</w:t>
      </w:r>
      <w:r w:rsidRPr="009F7A57">
        <w:rPr>
          <w:rFonts w:ascii="Arial" w:eastAsia="Times New Roman" w:hAnsi="Arial" w:cs="Times New Roman"/>
          <w:color w:val="auto"/>
          <w:sz w:val="48"/>
          <w:szCs w:val="48"/>
        </w:rPr>
        <w:t>]</w:t>
      </w:r>
      <w:r w:rsidRPr="009F7A57">
        <w:rPr>
          <w:rFonts w:ascii="Arial" w:eastAsia="Times New Roman" w:hAnsi="Arial" w:cs="Times New Roman"/>
          <w:color w:val="auto"/>
          <w:sz w:val="48"/>
          <w:szCs w:val="48"/>
        </w:rPr>
        <w:br/>
      </w:r>
    </w:p>
    <w:p w14:paraId="18A42BD5" w14:textId="4047B198" w:rsidR="009B30B0" w:rsidRPr="009F7A57" w:rsidRDefault="009B30B0" w:rsidP="009B30B0">
      <w:pPr>
        <w:ind w:right="1372"/>
        <w:rPr>
          <w:rFonts w:ascii="Arial" w:eastAsia="Times New Roman" w:hAnsi="Arial" w:cs="Arial"/>
          <w:b/>
          <w:bCs/>
          <w:color w:val="auto"/>
          <w:sz w:val="48"/>
          <w:szCs w:val="48"/>
        </w:rPr>
      </w:pPr>
      <w:r w:rsidRPr="009F7A57">
        <w:rPr>
          <w:rFonts w:ascii="Arial" w:eastAsia="Times New Roman" w:hAnsi="Arial" w:cs="Arial"/>
          <w:b/>
          <w:bCs/>
          <w:color w:val="auto"/>
          <w:sz w:val="48"/>
          <w:szCs w:val="48"/>
        </w:rPr>
        <w:t xml:space="preserve">Request for Tender for use with </w:t>
      </w:r>
      <w:r w:rsidRPr="009F7A57">
        <w:rPr>
          <w:rFonts w:ascii="Arial" w:eastAsia="Times New Roman" w:hAnsi="Arial" w:cs="Arial"/>
          <w:b/>
          <w:bCs/>
          <w:color w:val="auto"/>
          <w:sz w:val="48"/>
          <w:szCs w:val="48"/>
        </w:rPr>
        <w:br/>
        <w:t>VPS Medium Works Contract</w:t>
      </w:r>
      <w:r w:rsidR="00D31A25" w:rsidRPr="009F7A57">
        <w:rPr>
          <w:rFonts w:ascii="Arial" w:eastAsia="Times New Roman" w:hAnsi="Arial" w:cs="Arial"/>
          <w:b/>
          <w:bCs/>
          <w:color w:val="auto"/>
          <w:sz w:val="48"/>
          <w:szCs w:val="48"/>
        </w:rPr>
        <w:t xml:space="preserve"> (with option for Design)</w:t>
      </w:r>
    </w:p>
    <w:p w14:paraId="042C2BBB" w14:textId="237DC918" w:rsidR="009B30B0" w:rsidRPr="009B30B0" w:rsidRDefault="009B30B0" w:rsidP="009B30B0">
      <w:pPr>
        <w:pStyle w:val="BodyVPSC"/>
      </w:pPr>
    </w:p>
    <w:p w14:paraId="125D4482" w14:textId="77777777" w:rsidR="009B30B0" w:rsidRDefault="009B30B0" w:rsidP="009B30B0">
      <w:pPr>
        <w:pStyle w:val="BodyVPSC"/>
      </w:pPr>
    </w:p>
    <w:p w14:paraId="46045A7C" w14:textId="77777777" w:rsidR="00EB0A32" w:rsidRPr="009B30B0" w:rsidRDefault="00EB0A32" w:rsidP="009B30B0">
      <w:pPr>
        <w:pStyle w:val="BodyVPSC"/>
      </w:pPr>
    </w:p>
    <w:p w14:paraId="3A206310" w14:textId="6E2DDB61" w:rsidR="009B30B0" w:rsidRPr="009F7A57" w:rsidRDefault="009B30B0" w:rsidP="009B30B0">
      <w:pPr>
        <w:spacing w:before="60" w:after="60"/>
        <w:rPr>
          <w:rFonts w:ascii="Arial" w:hAnsi="Arial" w:cs="Arial"/>
          <w:i/>
          <w:color w:val="000000"/>
        </w:rPr>
      </w:pPr>
      <w:r w:rsidRPr="009F7A57">
        <w:rPr>
          <w:rFonts w:ascii="Arial" w:hAnsi="Arial" w:cs="Arial"/>
          <w:i/>
          <w:color w:val="000000"/>
        </w:rPr>
        <w:t>This form of Request for Tender (</w:t>
      </w:r>
      <w:r w:rsidRPr="009F7A57">
        <w:rPr>
          <w:rFonts w:ascii="Arial" w:hAnsi="Arial" w:cs="Arial"/>
          <w:b/>
          <w:bCs/>
          <w:i/>
          <w:color w:val="000000"/>
        </w:rPr>
        <w:t>RFT</w:t>
      </w:r>
      <w:r w:rsidRPr="009F7A57">
        <w:rPr>
          <w:rFonts w:ascii="Arial" w:hAnsi="Arial" w:cs="Arial"/>
          <w:i/>
          <w:color w:val="000000"/>
        </w:rPr>
        <w:t>) is designed to accompany</w:t>
      </w:r>
      <w:r w:rsidR="004A67AA" w:rsidRPr="009F7A57">
        <w:rPr>
          <w:rFonts w:ascii="Arial" w:hAnsi="Arial" w:cs="Arial"/>
          <w:i/>
          <w:color w:val="000000"/>
        </w:rPr>
        <w:t>,</w:t>
      </w:r>
      <w:r w:rsidRPr="009F7A57">
        <w:rPr>
          <w:rFonts w:ascii="Arial" w:hAnsi="Arial" w:cs="Arial"/>
          <w:i/>
          <w:color w:val="000000"/>
        </w:rPr>
        <w:t xml:space="preserve"> and should be used by Agencies for procurements that utilise, the Department of Treasury and Finance (</w:t>
      </w:r>
      <w:r w:rsidRPr="009F7A57">
        <w:rPr>
          <w:rFonts w:ascii="Arial" w:hAnsi="Arial" w:cs="Arial"/>
          <w:b/>
          <w:bCs/>
          <w:i/>
          <w:color w:val="000000"/>
        </w:rPr>
        <w:t>DTF</w:t>
      </w:r>
      <w:r w:rsidRPr="009F7A57">
        <w:rPr>
          <w:rFonts w:ascii="Arial" w:hAnsi="Arial" w:cs="Arial"/>
          <w:i/>
          <w:color w:val="000000"/>
        </w:rPr>
        <w:t>) Standard Form Medium Works Contract</w:t>
      </w:r>
      <w:r w:rsidR="002C202F" w:rsidRPr="009F7A57">
        <w:rPr>
          <w:rFonts w:ascii="Arial" w:hAnsi="Arial" w:cs="Arial"/>
          <w:i/>
          <w:color w:val="000000"/>
        </w:rPr>
        <w:t xml:space="preserve"> (with option for Design)</w:t>
      </w:r>
      <w:r w:rsidRPr="009F7A57">
        <w:rPr>
          <w:rFonts w:ascii="Arial" w:hAnsi="Arial" w:cs="Arial"/>
          <w:i/>
          <w:color w:val="000000"/>
        </w:rPr>
        <w:t>.</w:t>
      </w:r>
    </w:p>
    <w:p w14:paraId="0785377B" w14:textId="77777777" w:rsidR="009B30B0" w:rsidRPr="009F7A57" w:rsidRDefault="009B30B0" w:rsidP="009B30B0">
      <w:pPr>
        <w:spacing w:before="60" w:after="60"/>
        <w:rPr>
          <w:rFonts w:ascii="Arial" w:hAnsi="Arial" w:cs="Arial"/>
          <w:i/>
          <w:color w:val="000000"/>
        </w:rPr>
      </w:pPr>
      <w:r w:rsidRPr="009F7A57">
        <w:rPr>
          <w:rFonts w:ascii="Arial" w:hAnsi="Arial" w:cs="Arial"/>
          <w:i/>
          <w:color w:val="000000"/>
        </w:rPr>
        <w:t>In preparing this RFT for issue, Agencies should consider the following:</w:t>
      </w:r>
    </w:p>
    <w:p w14:paraId="1CAE14EB" w14:textId="0E48533E" w:rsidR="009B30B0" w:rsidRPr="009F7A57" w:rsidRDefault="009B30B0" w:rsidP="00352441">
      <w:pPr>
        <w:pStyle w:val="ListParagraph"/>
        <w:widowControl w:val="0"/>
        <w:numPr>
          <w:ilvl w:val="0"/>
          <w:numId w:val="45"/>
        </w:numPr>
        <w:spacing w:before="60" w:after="60"/>
        <w:rPr>
          <w:rFonts w:ascii="Arial" w:hAnsi="Arial" w:cs="Arial"/>
          <w:i/>
          <w:color w:val="000000"/>
        </w:rPr>
      </w:pPr>
      <w:r w:rsidRPr="009F7A57">
        <w:rPr>
          <w:rFonts w:ascii="Arial" w:hAnsi="Arial" w:cs="Arial"/>
          <w:i/>
          <w:color w:val="000000"/>
        </w:rPr>
        <w:t>whether tenderers should be asked to sign a deed of confidentiality before being issued with the RFT; and</w:t>
      </w:r>
    </w:p>
    <w:p w14:paraId="5D654DCA" w14:textId="07AE1FFC" w:rsidR="009B30B0" w:rsidRPr="009F7A57" w:rsidRDefault="009B30B0" w:rsidP="00352441">
      <w:pPr>
        <w:pStyle w:val="ListParagraph"/>
        <w:widowControl w:val="0"/>
        <w:numPr>
          <w:ilvl w:val="0"/>
          <w:numId w:val="45"/>
        </w:numPr>
        <w:spacing w:before="60" w:after="60"/>
        <w:rPr>
          <w:rFonts w:ascii="Arial" w:hAnsi="Arial" w:cs="Arial"/>
          <w:i/>
          <w:color w:val="000000"/>
        </w:rPr>
      </w:pPr>
      <w:r w:rsidRPr="009F7A57">
        <w:rPr>
          <w:rFonts w:ascii="Arial" w:hAnsi="Arial" w:cs="Arial"/>
          <w:i/>
          <w:color w:val="000000"/>
        </w:rPr>
        <w:t xml:space="preserve">whether the requirements of an "International Agreement" apply. If an Agency is a prescribed agency and the procurement exceeds a listed threshold, the Agency will need to ensure that its RFT complies with additional requirements </w:t>
      </w:r>
      <w:r w:rsidR="0069081A" w:rsidRPr="009F7A57">
        <w:rPr>
          <w:rFonts w:ascii="Arial" w:hAnsi="Arial" w:cs="Arial"/>
          <w:i/>
          <w:color w:val="000000"/>
        </w:rPr>
        <w:t>for</w:t>
      </w:r>
      <w:r w:rsidRPr="009F7A57">
        <w:rPr>
          <w:rFonts w:ascii="Arial" w:hAnsi="Arial" w:cs="Arial"/>
          <w:i/>
          <w:color w:val="000000"/>
        </w:rPr>
        <w:t xml:space="preserve"> International Agreement</w:t>
      </w:r>
      <w:r w:rsidR="0069081A" w:rsidRPr="009F7A57">
        <w:rPr>
          <w:rFonts w:ascii="Arial" w:hAnsi="Arial" w:cs="Arial"/>
          <w:i/>
          <w:color w:val="000000"/>
        </w:rPr>
        <w:t>s</w:t>
      </w:r>
      <w:r w:rsidRPr="009F7A57">
        <w:rPr>
          <w:rFonts w:ascii="Arial" w:hAnsi="Arial" w:cs="Arial"/>
          <w:i/>
          <w:color w:val="000000"/>
        </w:rPr>
        <w:t>. Agencies should refer to Ministerial Direction 2.1 and Instructions 2.1 and 2.2 for this purpose.</w:t>
      </w:r>
    </w:p>
    <w:p w14:paraId="12663718" w14:textId="77777777" w:rsidR="009B30B0" w:rsidRPr="009F7A57" w:rsidRDefault="009B30B0" w:rsidP="00627E60">
      <w:p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i/>
          <w:color w:val="000000"/>
        </w:rPr>
        <w:t>Agencies will otherwise note that items in this RFT that are highlighted:</w:t>
      </w:r>
    </w:p>
    <w:p w14:paraId="765C5F18" w14:textId="3BFD83FF" w:rsidR="009B30B0" w:rsidRPr="009F7A57" w:rsidRDefault="009B30B0" w:rsidP="00352441">
      <w:pPr>
        <w:pStyle w:val="ListParagraph"/>
        <w:widowControl w:val="0"/>
        <w:numPr>
          <w:ilvl w:val="0"/>
          <w:numId w:val="45"/>
        </w:num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b/>
          <w:bCs/>
          <w:i/>
          <w:color w:val="000000"/>
          <w:highlight w:val="green"/>
        </w:rPr>
        <w:t>GREEN</w:t>
      </w:r>
      <w:r w:rsidRPr="009F7A57">
        <w:rPr>
          <w:rFonts w:ascii="Arial" w:hAnsi="Arial" w:cs="Arial"/>
          <w:i/>
          <w:color w:val="000000"/>
        </w:rPr>
        <w:t xml:space="preserve"> are to be completed by the Agency before the release of the RFT and the highlighted text removed;</w:t>
      </w:r>
      <w:r w:rsidR="00335115" w:rsidRPr="009F7A57">
        <w:rPr>
          <w:rFonts w:ascii="Arial" w:hAnsi="Arial" w:cs="Arial"/>
          <w:i/>
          <w:color w:val="000000"/>
        </w:rPr>
        <w:t xml:space="preserve"> and</w:t>
      </w:r>
      <w:r w:rsidRPr="009F7A57">
        <w:rPr>
          <w:rFonts w:ascii="Arial" w:hAnsi="Arial" w:cs="Arial"/>
          <w:i/>
          <w:color w:val="000000"/>
        </w:rPr>
        <w:t xml:space="preserve"> </w:t>
      </w:r>
    </w:p>
    <w:p w14:paraId="50B91195" w14:textId="3E0DAB56" w:rsidR="009B30B0" w:rsidRPr="009F7A57" w:rsidRDefault="009B30B0" w:rsidP="00352441">
      <w:pPr>
        <w:pStyle w:val="ListParagraph"/>
        <w:widowControl w:val="0"/>
        <w:numPr>
          <w:ilvl w:val="0"/>
          <w:numId w:val="45"/>
        </w:numPr>
        <w:pBdr>
          <w:top w:val="single" w:sz="4" w:space="1" w:color="auto"/>
          <w:left w:val="single" w:sz="4" w:space="4" w:color="auto"/>
          <w:bottom w:val="single" w:sz="4" w:space="1" w:color="auto"/>
          <w:right w:val="single" w:sz="4" w:space="4" w:color="auto"/>
        </w:pBdr>
        <w:spacing w:before="60" w:after="60"/>
        <w:rPr>
          <w:rFonts w:ascii="Arial" w:hAnsi="Arial" w:cs="Arial"/>
          <w:i/>
          <w:color w:val="000000"/>
        </w:rPr>
      </w:pPr>
      <w:r w:rsidRPr="009F7A57">
        <w:rPr>
          <w:rFonts w:ascii="Arial" w:hAnsi="Arial" w:cs="Arial"/>
          <w:b/>
          <w:bCs/>
          <w:i/>
          <w:color w:val="000000"/>
          <w:highlight w:val="yellow"/>
        </w:rPr>
        <w:t>YELLOW</w:t>
      </w:r>
      <w:r w:rsidRPr="009F7A57">
        <w:rPr>
          <w:rFonts w:ascii="Arial" w:hAnsi="Arial" w:cs="Arial"/>
          <w:i/>
          <w:color w:val="000000"/>
        </w:rPr>
        <w:t xml:space="preserve"> are to be completed by the tenderer in response to the RFT</w:t>
      </w:r>
      <w:r w:rsidR="00335115" w:rsidRPr="009F7A57">
        <w:rPr>
          <w:rFonts w:ascii="Arial" w:hAnsi="Arial" w:cs="Arial"/>
          <w:i/>
          <w:color w:val="000000"/>
        </w:rPr>
        <w:t>.</w:t>
      </w:r>
    </w:p>
    <w:p w14:paraId="5FEA8021" w14:textId="6C765AE5" w:rsidR="009B30B0" w:rsidRDefault="009B30B0" w:rsidP="009B30B0">
      <w:pPr>
        <w:rPr>
          <w:rFonts w:ascii="Arial" w:hAnsi="Arial" w:cs="Arial"/>
          <w:i/>
          <w:color w:val="000000"/>
        </w:rPr>
      </w:pPr>
      <w:r w:rsidRPr="009F7A57">
        <w:rPr>
          <w:rFonts w:ascii="Arial" w:hAnsi="Arial" w:cs="Arial"/>
          <w:i/>
          <w:color w:val="000000"/>
        </w:rPr>
        <w:t xml:space="preserve">Only items highlighted yellow </w:t>
      </w:r>
      <w:r w:rsidR="0069081A" w:rsidRPr="009F7A57">
        <w:rPr>
          <w:rFonts w:ascii="Arial" w:hAnsi="Arial" w:cs="Arial"/>
          <w:i/>
          <w:color w:val="000000"/>
        </w:rPr>
        <w:t xml:space="preserve">should </w:t>
      </w:r>
      <w:r w:rsidRPr="009F7A57">
        <w:rPr>
          <w:rFonts w:ascii="Arial" w:hAnsi="Arial" w:cs="Arial"/>
          <w:i/>
          <w:color w:val="000000"/>
        </w:rPr>
        <w:t>be retained in versions of this RFT that are released for tender</w:t>
      </w:r>
      <w:r w:rsidR="004A67AA" w:rsidRPr="009F7A57">
        <w:rPr>
          <w:rFonts w:ascii="Arial" w:hAnsi="Arial" w:cs="Arial"/>
          <w:i/>
          <w:color w:val="000000"/>
        </w:rPr>
        <w:t>.</w:t>
      </w:r>
    </w:p>
    <w:p w14:paraId="268D9476" w14:textId="0AA68B99" w:rsidR="00EB0A32" w:rsidRDefault="00772EB5" w:rsidP="009B30B0">
      <w:pPr>
        <w:rPr>
          <w:rFonts w:ascii="Arial" w:hAnsi="Arial" w:cs="Arial"/>
          <w:bCs/>
          <w:i/>
          <w:iCs/>
        </w:rPr>
      </w:pPr>
      <w:r>
        <w:rPr>
          <w:rFonts w:ascii="Arial" w:hAnsi="Arial" w:cs="Arial"/>
          <w:bCs/>
          <w:i/>
          <w:iCs/>
        </w:rPr>
        <w:t xml:space="preserve">Material in this RFT should be reviewed by delivery agencies to </w:t>
      </w:r>
      <w:r w:rsidR="00415116">
        <w:rPr>
          <w:rFonts w:ascii="Arial" w:hAnsi="Arial" w:cs="Arial"/>
          <w:bCs/>
          <w:i/>
          <w:iCs/>
        </w:rPr>
        <w:t xml:space="preserve">tailor it for use on the intended project based on the project’s characteristics and risks. </w:t>
      </w:r>
    </w:p>
    <w:p w14:paraId="7E03A222" w14:textId="77777777" w:rsidR="00EB0A32" w:rsidRPr="009F7A57" w:rsidRDefault="00EB0A32" w:rsidP="009B30B0">
      <w:pPr>
        <w:rPr>
          <w:rFonts w:ascii="Arial" w:hAnsi="Arial" w:cs="Arial"/>
          <w:bCs/>
          <w:i/>
          <w:iCs/>
        </w:rPr>
      </w:pPr>
    </w:p>
    <w:tbl>
      <w:tblPr>
        <w:tblStyle w:val="DTFtexttable1"/>
        <w:tblW w:w="5000" w:type="pct"/>
        <w:tblBorders>
          <w:bottom w:val="none" w:sz="0" w:space="0" w:color="auto"/>
          <w:insideH w:val="none" w:sz="0" w:space="0" w:color="auto"/>
        </w:tblBorders>
        <w:tblLook w:val="0620" w:firstRow="1" w:lastRow="0" w:firstColumn="0" w:lastColumn="0" w:noHBand="1" w:noVBand="1"/>
      </w:tblPr>
      <w:tblGrid>
        <w:gridCol w:w="853"/>
        <w:gridCol w:w="935"/>
        <w:gridCol w:w="1812"/>
        <w:gridCol w:w="4050"/>
        <w:gridCol w:w="1367"/>
        <w:tblGridChange w:id="0">
          <w:tblGrid>
            <w:gridCol w:w="5"/>
            <w:gridCol w:w="355"/>
            <w:gridCol w:w="360"/>
            <w:gridCol w:w="138"/>
            <w:gridCol w:w="222"/>
            <w:gridCol w:w="360"/>
            <w:gridCol w:w="353"/>
            <w:gridCol w:w="7"/>
            <w:gridCol w:w="1805"/>
            <w:gridCol w:w="4050"/>
            <w:gridCol w:w="1367"/>
          </w:tblGrid>
        </w:tblGridChange>
      </w:tblGrid>
      <w:tr w:rsidR="009F7A57" w:rsidRPr="003F3656" w14:paraId="52B105AD" w14:textId="77777777" w:rsidTr="7261292A">
        <w:trPr>
          <w:cnfStyle w:val="100000000000" w:firstRow="1" w:lastRow="0" w:firstColumn="0" w:lastColumn="0" w:oddVBand="0" w:evenVBand="0" w:oddHBand="0" w:evenHBand="0" w:firstRowFirstColumn="0" w:firstRowLastColumn="0" w:lastRowFirstColumn="0" w:lastRowLastColumn="0"/>
        </w:trPr>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08E11F1D"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lastRenderedPageBreak/>
              <w:t>Revision:</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3F735D9F"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Date:</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47DB7E8B"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Clause reference:</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A9275E9"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Details:</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6FC23632" w14:textId="77777777" w:rsidR="00EB0A32" w:rsidRPr="00191CD6" w:rsidRDefault="00EB0A32" w:rsidP="00A9025A">
            <w:pPr>
              <w:spacing w:before="60" w:after="60" w:line="240" w:lineRule="auto"/>
              <w:rPr>
                <w:rFonts w:ascii="Arial" w:eastAsia="Arial" w:hAnsi="Arial" w:cs="Arial"/>
                <w:sz w:val="16"/>
                <w:szCs w:val="16"/>
              </w:rPr>
            </w:pPr>
            <w:r w:rsidRPr="00191CD6">
              <w:rPr>
                <w:rFonts w:ascii="Arial" w:eastAsia="Arial" w:hAnsi="Arial" w:cs="Arial"/>
                <w:sz w:val="16"/>
                <w:szCs w:val="16"/>
              </w:rPr>
              <w:t>Endorsed by:</w:t>
            </w:r>
          </w:p>
        </w:tc>
      </w:tr>
      <w:tr w:rsidR="009F7A57" w:rsidRPr="003F3656" w14:paraId="529FDE14"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661145B0"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1</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3FAB4D6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1/09/2024</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29C52171" w14:textId="4978097C"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Annexure</w:t>
            </w:r>
            <w:r w:rsidR="005A2552" w:rsidRPr="004640C4">
              <w:rPr>
                <w:rFonts w:ascii="Arial" w:eastAsia="Arial" w:hAnsi="Arial" w:cs="Arial"/>
                <w:sz w:val="16"/>
                <w:szCs w:val="16"/>
              </w:rPr>
              <w:t xml:space="preserve"> </w:t>
            </w:r>
            <w:r w:rsidRPr="004640C4">
              <w:rPr>
                <w:rFonts w:ascii="Arial" w:eastAsia="Arial" w:hAnsi="Arial" w:cs="Arial"/>
                <w:sz w:val="16"/>
                <w:szCs w:val="16"/>
              </w:rPr>
              <w:t>A</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0AA0A84C"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Amendments to Fair Jobs Code</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50652095"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DTF</w:t>
            </w:r>
          </w:p>
        </w:tc>
      </w:tr>
      <w:tr w:rsidR="009F7A57" w:rsidRPr="003F3656" w14:paraId="1512C67E"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5A1778F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2</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1884B16"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30/01/2025</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74B55D09"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Schedule 18</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6CBF1E80"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Amendments to Supplier Code of Conduct</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7B01F4A1" w14:textId="77777777" w:rsidR="00EB0A32" w:rsidRPr="004640C4" w:rsidRDefault="00EB0A32" w:rsidP="00A9025A">
            <w:pPr>
              <w:spacing w:before="60" w:after="60" w:line="240" w:lineRule="auto"/>
              <w:rPr>
                <w:rFonts w:ascii="Arial" w:eastAsia="Arial" w:hAnsi="Arial" w:cs="Arial"/>
                <w:sz w:val="16"/>
                <w:szCs w:val="16"/>
              </w:rPr>
            </w:pPr>
            <w:r w:rsidRPr="004640C4">
              <w:rPr>
                <w:rFonts w:ascii="Arial" w:eastAsia="Arial" w:hAnsi="Arial" w:cs="Arial"/>
                <w:sz w:val="16"/>
                <w:szCs w:val="16"/>
              </w:rPr>
              <w:t>DTF</w:t>
            </w:r>
          </w:p>
        </w:tc>
      </w:tr>
      <w:tr w:rsidR="009F7A57" w:rsidRPr="003F3656" w14:paraId="09E6C6CC" w14:textId="77777777" w:rsidTr="7261292A">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089F1CD9" w14:textId="522AF99B"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3</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B2261B0" w14:textId="69516D8B" w:rsidR="004640C4" w:rsidRPr="004640C4" w:rsidRDefault="009371ED" w:rsidP="00A9025A">
            <w:pPr>
              <w:spacing w:before="60" w:after="60" w:line="240" w:lineRule="auto"/>
              <w:rPr>
                <w:rFonts w:ascii="Arial" w:eastAsia="Arial" w:hAnsi="Arial" w:cs="Arial"/>
                <w:sz w:val="16"/>
                <w:szCs w:val="16"/>
              </w:rPr>
            </w:pPr>
            <w:r>
              <w:rPr>
                <w:rFonts w:ascii="Arial" w:eastAsia="Arial" w:hAnsi="Arial" w:cs="Arial"/>
                <w:sz w:val="16"/>
                <w:szCs w:val="16"/>
              </w:rPr>
              <w:t>18</w:t>
            </w:r>
            <w:r w:rsidR="004640C4">
              <w:rPr>
                <w:rFonts w:ascii="Arial" w:eastAsia="Arial" w:hAnsi="Arial" w:cs="Arial"/>
                <w:sz w:val="16"/>
                <w:szCs w:val="16"/>
              </w:rPr>
              <w:t>/3/2025</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510A77E4" w14:textId="044C2D88"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Throughout</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3FD6A3F1" w14:textId="77777777" w:rsid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Revise clause references</w:t>
            </w:r>
          </w:p>
          <w:p w14:paraId="19A64404" w14:textId="77EB5486" w:rsidR="004640C4" w:rsidRPr="004640C4" w:rsidRDefault="00EE2993" w:rsidP="00A9025A">
            <w:pPr>
              <w:spacing w:before="60" w:after="60" w:line="240" w:lineRule="auto"/>
              <w:rPr>
                <w:rFonts w:ascii="Arial" w:eastAsia="Arial" w:hAnsi="Arial" w:cs="Arial"/>
                <w:sz w:val="16"/>
                <w:szCs w:val="16"/>
              </w:rPr>
            </w:pPr>
            <w:r>
              <w:rPr>
                <w:rFonts w:ascii="Arial" w:eastAsia="Arial" w:hAnsi="Arial" w:cs="Arial"/>
                <w:sz w:val="16"/>
                <w:szCs w:val="16"/>
              </w:rPr>
              <w:t>Revise formatting</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1A8C0D4B" w14:textId="7E35A6AB" w:rsidR="004640C4" w:rsidRPr="004640C4" w:rsidRDefault="004640C4" w:rsidP="00A9025A">
            <w:pPr>
              <w:spacing w:before="60" w:after="60" w:line="240" w:lineRule="auto"/>
              <w:rPr>
                <w:rFonts w:ascii="Arial" w:eastAsia="Arial" w:hAnsi="Arial" w:cs="Arial"/>
                <w:sz w:val="16"/>
                <w:szCs w:val="16"/>
              </w:rPr>
            </w:pPr>
            <w:r>
              <w:rPr>
                <w:rFonts w:ascii="Arial" w:eastAsia="Arial" w:hAnsi="Arial" w:cs="Arial"/>
                <w:sz w:val="16"/>
                <w:szCs w:val="16"/>
              </w:rPr>
              <w:t>DTF</w:t>
            </w:r>
          </w:p>
        </w:tc>
      </w:tr>
      <w:tr w:rsidR="006C4234" w:rsidRPr="003F3656" w14:paraId="1509F685" w14:textId="77777777" w:rsidTr="7261292A">
        <w:trPr>
          <w:trHeight w:val="300"/>
        </w:trPr>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tcPr>
          <w:p w14:paraId="4035717C" w14:textId="4056F312"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4</w:t>
            </w:r>
          </w:p>
        </w:tc>
        <w:tc>
          <w:tcPr>
            <w:tcW w:w="518" w:type="pct"/>
            <w:tcBorders>
              <w:top w:val="single" w:sz="4" w:space="0" w:color="auto"/>
              <w:left w:val="single" w:sz="4" w:space="0" w:color="auto"/>
              <w:bottom w:val="single" w:sz="4" w:space="0" w:color="auto"/>
              <w:right w:val="single" w:sz="4" w:space="0" w:color="auto"/>
            </w:tcBorders>
            <w:shd w:val="clear" w:color="auto" w:fill="FFFFFF" w:themeFill="background1"/>
          </w:tcPr>
          <w:p w14:paraId="5D4F809B" w14:textId="734CD6B9"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6/1/2026</w:t>
            </w:r>
          </w:p>
        </w:tc>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tcPr>
          <w:p w14:paraId="4E05B3FE" w14:textId="4D675072"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Schedule 18</w:t>
            </w:r>
          </w:p>
        </w:tc>
        <w:tc>
          <w:tcPr>
            <w:tcW w:w="2246" w:type="pct"/>
            <w:tcBorders>
              <w:top w:val="single" w:sz="4" w:space="0" w:color="auto"/>
              <w:left w:val="single" w:sz="4" w:space="0" w:color="auto"/>
              <w:bottom w:val="single" w:sz="4" w:space="0" w:color="auto"/>
              <w:right w:val="single" w:sz="4" w:space="0" w:color="auto"/>
            </w:tcBorders>
            <w:shd w:val="clear" w:color="auto" w:fill="FFFFFF" w:themeFill="background1"/>
          </w:tcPr>
          <w:p w14:paraId="4BD6F083" w14:textId="5D2DFF5F"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Amendments to Supplier Code of Conduct</w:t>
            </w:r>
          </w:p>
        </w:tc>
        <w:tc>
          <w:tcPr>
            <w:tcW w:w="758" w:type="pct"/>
            <w:tcBorders>
              <w:top w:val="single" w:sz="4" w:space="0" w:color="auto"/>
              <w:left w:val="single" w:sz="4" w:space="0" w:color="auto"/>
              <w:bottom w:val="single" w:sz="4" w:space="0" w:color="auto"/>
              <w:right w:val="single" w:sz="4" w:space="0" w:color="auto"/>
            </w:tcBorders>
            <w:shd w:val="clear" w:color="auto" w:fill="FFFFFF" w:themeFill="background1"/>
          </w:tcPr>
          <w:p w14:paraId="0FD5B83F" w14:textId="359A9E66" w:rsidR="006C4234" w:rsidRDefault="005D3A9C" w:rsidP="00A9025A">
            <w:pPr>
              <w:spacing w:before="60" w:after="60" w:line="240" w:lineRule="auto"/>
              <w:rPr>
                <w:rFonts w:ascii="Arial" w:eastAsia="Arial" w:hAnsi="Arial" w:cs="Arial"/>
                <w:sz w:val="16"/>
                <w:szCs w:val="16"/>
              </w:rPr>
            </w:pPr>
            <w:r w:rsidRPr="7261292A">
              <w:rPr>
                <w:rFonts w:ascii="Arial" w:eastAsia="Arial" w:hAnsi="Arial" w:cs="Arial"/>
                <w:sz w:val="16"/>
                <w:szCs w:val="16"/>
              </w:rPr>
              <w:t>DTF</w:t>
            </w:r>
          </w:p>
        </w:tc>
      </w:tr>
      <w:tr w:rsidR="009F7A57" w:rsidRPr="003F3656" w14:paraId="08C55426" w14:textId="77777777" w:rsidTr="7261292A">
        <w:tblPrEx>
          <w:tblW w:w="5000" w:type="pct"/>
          <w:tblBorders>
            <w:bottom w:val="none" w:sz="0" w:space="0" w:color="auto"/>
            <w:insideH w:val="none" w:sz="0" w:space="0" w:color="auto"/>
          </w:tblBorders>
          <w:tblLook w:val="0620" w:firstRow="1" w:lastRow="0" w:firstColumn="0" w:lastColumn="0" w:noHBand="1" w:noVBand="1"/>
          <w:tblPrExChange w:id="1" w:author="Kiara Currie (DTF)" w:date="2026-01-06T16:59:00Z" w16du:dateUtc="2026-01-06T05:59:00Z">
            <w:tblPrEx>
              <w:tblW w:w="5000" w:type="pct"/>
              <w:tblBorders>
                <w:bottom w:val="none" w:sz="0" w:space="0" w:color="auto"/>
                <w:insideH w:val="none" w:sz="0" w:space="0" w:color="auto"/>
              </w:tblBorders>
              <w:tblLook w:val="0620" w:firstRow="1" w:lastRow="0" w:firstColumn="0" w:lastColumn="0" w:noHBand="1" w:noVBand="1"/>
            </w:tblPrEx>
          </w:tblPrExChange>
        </w:tblPrEx>
        <w:trPr>
          <w:trHeight w:val="300"/>
          <w:trPrChange w:id="2" w:author="Kiara Currie (DTF)" w:date="2026-01-06T16:59:00Z" w16du:dateUtc="2026-01-06T05:59:00Z">
            <w:trPr>
              <w:gridAfter w:val="0"/>
            </w:trPr>
          </w:trPrChange>
        </w:trPr>
        <w:tc>
          <w:tcPr>
            <w:tcW w:w="0" w:type="pct"/>
            <w:tcBorders>
              <w:top w:val="single" w:sz="4" w:space="0" w:color="auto"/>
              <w:bottom w:val="single" w:sz="0" w:space="0" w:color="000000" w:themeColor="text1"/>
            </w:tcBorders>
            <w:shd w:val="clear" w:color="auto" w:fill="FFFFFF" w:themeFill="background1"/>
            <w:tcPrChange w:id="3" w:author="Kiara Currie (DTF)" w:date="2026-01-06T16:59:00Z" w16du:dateUtc="2026-01-06T05:59:00Z">
              <w:tcPr>
                <w:tcW w:w="0" w:type="auto"/>
                <w:gridSpan w:val="2"/>
              </w:tcPr>
            </w:tcPrChange>
          </w:tcPr>
          <w:p w14:paraId="0C5588F2" w14:textId="77777777" w:rsidR="00EB0A32" w:rsidRPr="00191CD6" w:rsidRDefault="00EB0A32" w:rsidP="00DA35E7">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Change w:id="4" w:author="Kiara Currie (DTF)" w:date="2026-01-06T16:59:00Z" w16du:dateUtc="2026-01-06T05:59:00Z">
              <w:tcPr>
                <w:tcW w:w="0" w:type="auto"/>
              </w:tcPr>
            </w:tcPrChange>
          </w:tcPr>
          <w:p w14:paraId="48737618" w14:textId="77777777" w:rsidR="00EB0A32" w:rsidRPr="00191CD6" w:rsidRDefault="00EB0A32" w:rsidP="00DA35E7">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Change w:id="5" w:author="Kiara Currie (DTF)" w:date="2026-01-06T16:59:00Z" w16du:dateUtc="2026-01-06T05:59:00Z">
              <w:tcPr>
                <w:tcW w:w="0" w:type="auto"/>
                <w:gridSpan w:val="2"/>
              </w:tcPr>
            </w:tcPrChange>
          </w:tcPr>
          <w:p w14:paraId="108649D1" w14:textId="77777777" w:rsidR="00EB0A32" w:rsidRPr="00191CD6" w:rsidRDefault="00EB0A32" w:rsidP="00DA35E7">
            <w:pPr>
              <w:rPr>
                <w:rFonts w:ascii="Arial" w:eastAsia="Arial" w:hAnsi="Arial" w:cs="Arial"/>
                <w:sz w:val="16"/>
                <w:szCs w:val="16"/>
              </w:rPr>
            </w:pPr>
          </w:p>
        </w:tc>
        <w:tc>
          <w:tcPr>
            <w:tcW w:w="0" w:type="pct"/>
            <w:tcBorders>
              <w:top w:val="single" w:sz="4" w:space="0" w:color="auto"/>
              <w:bottom w:val="single" w:sz="0" w:space="0" w:color="000000" w:themeColor="text1"/>
            </w:tcBorders>
            <w:shd w:val="clear" w:color="auto" w:fill="FFFFFF" w:themeFill="background1"/>
            <w:tcPrChange w:id="6" w:author="Kiara Currie (DTF)" w:date="2026-01-06T16:59:00Z" w16du:dateUtc="2026-01-06T05:59:00Z">
              <w:tcPr>
                <w:tcW w:w="0" w:type="auto"/>
              </w:tcPr>
            </w:tcPrChange>
          </w:tcPr>
          <w:p w14:paraId="0ACA9B44" w14:textId="77777777" w:rsidR="00EB0A32" w:rsidRPr="00191CD6" w:rsidRDefault="00EB0A32" w:rsidP="00DA35E7">
            <w:pPr>
              <w:rPr>
                <w:rFonts w:ascii="Arial" w:eastAsia="Arial" w:hAnsi="Arial" w:cs="Arial"/>
                <w:sz w:val="16"/>
                <w:szCs w:val="16"/>
              </w:rPr>
            </w:pPr>
          </w:p>
        </w:tc>
        <w:tc>
          <w:tcPr>
            <w:tcW w:w="482" w:type="pct"/>
            <w:tcBorders>
              <w:top w:val="single" w:sz="4" w:space="0" w:color="auto"/>
              <w:bottom w:val="single" w:sz="0" w:space="0" w:color="000000" w:themeColor="text1"/>
            </w:tcBorders>
            <w:shd w:val="clear" w:color="auto" w:fill="FFFFFF" w:themeFill="background1"/>
            <w:tcPrChange w:id="7" w:author="Kiara Currie (DTF)" w:date="2026-01-06T16:59:00Z" w16du:dateUtc="2026-01-06T05:59:00Z">
              <w:tcPr>
                <w:tcW w:w="0" w:type="auto"/>
                <w:gridSpan w:val="2"/>
              </w:tcPr>
            </w:tcPrChange>
          </w:tcPr>
          <w:p w14:paraId="19B325FF" w14:textId="77777777" w:rsidR="00EB0A32" w:rsidRPr="00191CD6" w:rsidRDefault="00EB0A32" w:rsidP="00DA35E7">
            <w:pPr>
              <w:rPr>
                <w:rFonts w:ascii="Arial" w:eastAsia="Arial" w:hAnsi="Arial" w:cs="Arial"/>
                <w:sz w:val="16"/>
                <w:szCs w:val="16"/>
              </w:rPr>
            </w:pPr>
          </w:p>
        </w:tc>
      </w:tr>
    </w:tbl>
    <w:p w14:paraId="36671D8E" w14:textId="4D2FBDB0" w:rsidR="009B30B0" w:rsidRDefault="009B30B0" w:rsidP="009B30B0"/>
    <w:p w14:paraId="3B8CF12A" w14:textId="290CA523" w:rsidR="009B30B0" w:rsidRDefault="009B30B0" w:rsidP="009B30B0"/>
    <w:p w14:paraId="6527F120" w14:textId="485A486B" w:rsidR="009B30B0" w:rsidRDefault="009B30B0" w:rsidP="009B30B0"/>
    <w:p w14:paraId="4A990B02" w14:textId="6C483945" w:rsidR="009B30B0" w:rsidRDefault="009B30B0" w:rsidP="009B30B0"/>
    <w:p w14:paraId="55A644EA" w14:textId="5D7EEFA1" w:rsidR="009B30B0" w:rsidRDefault="009B30B0" w:rsidP="009B30B0"/>
    <w:p w14:paraId="69BBCB60" w14:textId="5357EAB7" w:rsidR="009B30B0" w:rsidRDefault="009B30B0" w:rsidP="009B30B0"/>
    <w:p w14:paraId="6ED44D90" w14:textId="61B07A68" w:rsidR="009B30B0" w:rsidRDefault="009B30B0" w:rsidP="009B30B0"/>
    <w:p w14:paraId="7E26749E" w14:textId="77777777" w:rsidR="004640C4" w:rsidRDefault="004640C4" w:rsidP="009B30B0"/>
    <w:p w14:paraId="6C88BABA" w14:textId="77777777" w:rsidR="004640C4" w:rsidRDefault="004640C4" w:rsidP="009B30B0"/>
    <w:p w14:paraId="576E41A8" w14:textId="77777777" w:rsidR="004640C4" w:rsidRDefault="004640C4" w:rsidP="009B30B0"/>
    <w:p w14:paraId="2FEC3321" w14:textId="77777777" w:rsidR="00E85900" w:rsidRDefault="00E85900" w:rsidP="009B30B0"/>
    <w:p w14:paraId="2F254D44" w14:textId="77777777" w:rsidR="00E85900" w:rsidRDefault="00E85900" w:rsidP="009B30B0"/>
    <w:p w14:paraId="7D5057C2" w14:textId="77777777" w:rsidR="00E85900" w:rsidRDefault="00E85900" w:rsidP="009B30B0"/>
    <w:p w14:paraId="4A54D39A" w14:textId="3346A365" w:rsidR="009B30B0" w:rsidRDefault="009B30B0" w:rsidP="009B30B0"/>
    <w:p w14:paraId="37F73B79" w14:textId="77777777" w:rsidR="009B30B0" w:rsidRDefault="009B30B0" w:rsidP="009B30B0"/>
    <w:p w14:paraId="71A5827E" w14:textId="4C53DFF6" w:rsidR="009B30B0" w:rsidRPr="009F7A57" w:rsidRDefault="009B30B0" w:rsidP="009B30B0">
      <w:pPr>
        <w:spacing w:before="0" w:after="0" w:line="240" w:lineRule="auto"/>
        <w:rPr>
          <w:rFonts w:ascii="Arial" w:eastAsia="Times New Roman" w:hAnsi="Arial" w:cs="Arial"/>
          <w:sz w:val="16"/>
          <w:szCs w:val="16"/>
          <w:lang w:eastAsia="en-US"/>
        </w:rPr>
      </w:pPr>
    </w:p>
    <w:p w14:paraId="758C0917"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Department of Treasury and Finance</w:t>
      </w:r>
    </w:p>
    <w:p w14:paraId="1845B82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1 Treasury Place</w:t>
      </w:r>
    </w:p>
    <w:p w14:paraId="45B6B9A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Melbourne Victoria 3002</w:t>
      </w:r>
    </w:p>
    <w:p w14:paraId="0DFD6E27"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Australia</w:t>
      </w:r>
    </w:p>
    <w:p w14:paraId="4E7774E8"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Telephone: +61 3 9651 5111</w:t>
      </w:r>
    </w:p>
    <w:p w14:paraId="57CCBE99" w14:textId="77777777" w:rsidR="009B30B0" w:rsidRPr="009F7A57" w:rsidRDefault="009B30B0" w:rsidP="009B30B0">
      <w:pPr>
        <w:spacing w:before="0" w:after="0" w:line="240" w:lineRule="auto"/>
        <w:rPr>
          <w:rFonts w:ascii="Arial" w:eastAsia="Times New Roman" w:hAnsi="Arial" w:cs="Arial"/>
          <w:sz w:val="16"/>
          <w:szCs w:val="16"/>
          <w:lang w:eastAsia="en-US"/>
        </w:rPr>
      </w:pPr>
      <w:r w:rsidRPr="009F7A57">
        <w:rPr>
          <w:rFonts w:ascii="Arial" w:eastAsia="Times New Roman" w:hAnsi="Arial" w:cs="Arial"/>
          <w:sz w:val="16"/>
          <w:szCs w:val="16"/>
          <w:lang w:eastAsia="en-US"/>
        </w:rPr>
        <w:t>dtf.vic.gov.au</w:t>
      </w:r>
    </w:p>
    <w:p w14:paraId="7C42EB8F" w14:textId="77777777" w:rsidR="009B30B0" w:rsidRPr="009F7A57" w:rsidRDefault="009B30B0" w:rsidP="009B30B0">
      <w:pPr>
        <w:spacing w:before="0" w:after="0" w:line="240" w:lineRule="auto"/>
        <w:rPr>
          <w:rFonts w:ascii="Arial" w:eastAsia="Times New Roman" w:hAnsi="Arial" w:cs="Arial"/>
          <w:sz w:val="16"/>
          <w:szCs w:val="16"/>
          <w:lang w:eastAsia="en-US"/>
        </w:rPr>
      </w:pPr>
    </w:p>
    <w:p w14:paraId="2E53D16D" w14:textId="7B113FE2" w:rsidR="009B30B0" w:rsidRPr="009F7A57" w:rsidRDefault="009B30B0" w:rsidP="009B30B0">
      <w:pPr>
        <w:rPr>
          <w:rFonts w:ascii="Arial" w:eastAsia="Times New Roman" w:hAnsi="Arial" w:cs="Arial"/>
          <w:color w:val="232B39"/>
          <w:sz w:val="16"/>
          <w:szCs w:val="16"/>
        </w:rPr>
      </w:pPr>
      <w:r w:rsidRPr="7261292A">
        <w:rPr>
          <w:rFonts w:ascii="Arial" w:eastAsia="Times New Roman" w:hAnsi="Arial" w:cs="Arial"/>
          <w:color w:val="232B39"/>
          <w:sz w:val="16"/>
          <w:szCs w:val="16"/>
        </w:rPr>
        <w:t>© State of Victoria</w:t>
      </w:r>
      <w:r w:rsidR="00335115" w:rsidRPr="7261292A">
        <w:rPr>
          <w:rFonts w:ascii="Arial" w:eastAsia="Times New Roman" w:hAnsi="Arial" w:cs="Arial"/>
          <w:color w:val="232B39"/>
          <w:sz w:val="16"/>
          <w:szCs w:val="16"/>
        </w:rPr>
        <w:t xml:space="preserve"> 202</w:t>
      </w:r>
      <w:r w:rsidR="006C4234" w:rsidRPr="7261292A">
        <w:rPr>
          <w:rFonts w:ascii="Arial" w:eastAsia="Times New Roman" w:hAnsi="Arial" w:cs="Arial"/>
          <w:color w:val="232B39"/>
          <w:sz w:val="16"/>
          <w:szCs w:val="16"/>
        </w:rPr>
        <w:t>6</w:t>
      </w:r>
    </w:p>
    <w:p w14:paraId="6095FB77" w14:textId="5CF91757" w:rsidR="009B30B0" w:rsidRPr="009F7A57" w:rsidRDefault="009B30B0" w:rsidP="009B30B0">
      <w:pPr>
        <w:rPr>
          <w:rFonts w:ascii="Arial" w:eastAsia="Times New Roman" w:hAnsi="Arial" w:cs="Arial"/>
          <w:color w:val="232B39"/>
          <w:sz w:val="16"/>
          <w:szCs w:val="16"/>
        </w:rPr>
      </w:pPr>
      <w:r w:rsidRPr="009F7A57">
        <w:rPr>
          <w:rFonts w:ascii="Arial" w:eastAsia="Times New Roman" w:hAnsi="Arial" w:cs="Arial"/>
          <w:noProof/>
          <w:color w:val="232B39"/>
          <w:sz w:val="16"/>
          <w:szCs w:val="16"/>
        </w:rPr>
        <w:drawing>
          <wp:inline distT="0" distB="0" distL="0" distR="0" wp14:anchorId="18ED61BE" wp14:editId="65CB65FA">
            <wp:extent cx="1117460" cy="390972"/>
            <wp:effectExtent l="0" t="0" r="6985" b="9525"/>
            <wp:docPr id="2" name="Creative Commons logo">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9F7A57">
        <w:rPr>
          <w:rFonts w:ascii="Arial" w:eastAsia="Times New Roman" w:hAnsi="Arial" w:cs="Arial"/>
          <w:color w:val="232B39"/>
          <w:sz w:val="16"/>
          <w:szCs w:val="16"/>
        </w:rPr>
        <w:t xml:space="preserve"> </w:t>
      </w:r>
    </w:p>
    <w:p w14:paraId="74DCFF43" w14:textId="77777777"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You are free to re-use this work under a </w:t>
      </w:r>
      <w:hyperlink r:id="rId15" w:history="1">
        <w:r w:rsidRPr="009F7A57">
          <w:rPr>
            <w:rFonts w:ascii="Arial" w:hAnsi="Arial" w:cs="Arial"/>
            <w:color w:val="004C97"/>
            <w:sz w:val="16"/>
            <w:szCs w:val="16"/>
          </w:rPr>
          <w:t>Creative Commons Attribution 4.0 licence</w:t>
        </w:r>
      </w:hyperlink>
      <w:r w:rsidRPr="009F7A57">
        <w:rPr>
          <w:rFonts w:ascii="Arial" w:hAnsi="Arial" w:cs="Arial"/>
          <w:color w:val="004C97"/>
          <w:sz w:val="16"/>
          <w:szCs w:val="16"/>
        </w:rPr>
        <w:t>,</w:t>
      </w:r>
      <w:r w:rsidRPr="009F7A57">
        <w:rPr>
          <w:rFonts w:ascii="Arial" w:hAnsi="Arial" w:cs="Arial"/>
          <w:sz w:val="16"/>
          <w:szCs w:val="16"/>
        </w:rPr>
        <w:t xml:space="preserve"> provided you credit the State of Victoria (Department of Treasury and Finance) as author, indicate if changes were made and comply with the other licence terms. The licence does not apply to any branding, including Government logos.</w:t>
      </w:r>
    </w:p>
    <w:p w14:paraId="5D3990EB" w14:textId="77777777" w:rsidR="009B30B0" w:rsidRPr="009F7A57" w:rsidRDefault="009B30B0" w:rsidP="009B30B0">
      <w:pPr>
        <w:pStyle w:val="NormalTight"/>
        <w:rPr>
          <w:rFonts w:ascii="Arial" w:hAnsi="Arial" w:cs="Arial"/>
          <w:sz w:val="16"/>
          <w:szCs w:val="16"/>
        </w:rPr>
      </w:pPr>
    </w:p>
    <w:p w14:paraId="047970A6" w14:textId="77777777"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Copyright queries may be directed to </w:t>
      </w:r>
      <w:hyperlink r:id="rId16" w:history="1">
        <w:r w:rsidRPr="009F7A57">
          <w:rPr>
            <w:rFonts w:ascii="Arial" w:hAnsi="Arial" w:cs="Arial"/>
            <w:color w:val="004C97"/>
            <w:sz w:val="16"/>
            <w:szCs w:val="16"/>
          </w:rPr>
          <w:t>IPpolicy@dtf.vic.gov.au</w:t>
        </w:r>
      </w:hyperlink>
    </w:p>
    <w:p w14:paraId="301C72BA" w14:textId="209C82B1" w:rsidR="009B30B0" w:rsidRPr="009F7A57" w:rsidRDefault="009B30B0" w:rsidP="009B30B0">
      <w:pPr>
        <w:pStyle w:val="NormalTight"/>
        <w:rPr>
          <w:rFonts w:ascii="Arial" w:hAnsi="Arial" w:cs="Arial"/>
          <w:sz w:val="16"/>
          <w:szCs w:val="16"/>
        </w:rPr>
      </w:pPr>
      <w:r w:rsidRPr="009F7A57">
        <w:rPr>
          <w:rFonts w:ascii="Arial" w:hAnsi="Arial" w:cs="Arial"/>
          <w:sz w:val="16"/>
          <w:szCs w:val="16"/>
        </w:rPr>
        <w:t xml:space="preserve">If you would like to receive this publication in an accessible format please email </w:t>
      </w:r>
      <w:hyperlink r:id="rId17" w:history="1">
        <w:r w:rsidRPr="009F7A57">
          <w:rPr>
            <w:rFonts w:ascii="Arial" w:hAnsi="Arial" w:cs="Arial"/>
            <w:sz w:val="16"/>
            <w:szCs w:val="16"/>
          </w:rPr>
          <w:t>information@dtf.vic.gov.au</w:t>
        </w:r>
      </w:hyperlink>
      <w:r w:rsidRPr="009F7A57">
        <w:rPr>
          <w:rFonts w:ascii="Arial" w:hAnsi="Arial" w:cs="Arial"/>
          <w:sz w:val="16"/>
          <w:szCs w:val="16"/>
        </w:rPr>
        <w:t xml:space="preserve"> </w:t>
      </w:r>
    </w:p>
    <w:p w14:paraId="4E6A0656" w14:textId="77777777" w:rsidR="009B30B0" w:rsidRPr="009F7A57" w:rsidRDefault="009B30B0" w:rsidP="009B30B0">
      <w:pPr>
        <w:pStyle w:val="NormalTight"/>
        <w:rPr>
          <w:sz w:val="16"/>
          <w:szCs w:val="16"/>
        </w:rPr>
      </w:pPr>
    </w:p>
    <w:p w14:paraId="05B67CBF" w14:textId="01AFEA7E" w:rsidR="009B30B0" w:rsidRDefault="009B30B0">
      <w:pPr>
        <w:spacing w:before="0" w:after="0" w:line="240" w:lineRule="auto"/>
        <w:sectPr w:rsidR="009B30B0" w:rsidSect="009F7A57">
          <w:footerReference w:type="even" r:id="rId18"/>
          <w:footerReference w:type="default" r:id="rId19"/>
          <w:footerReference w:type="first" r:id="rId20"/>
          <w:pgSz w:w="11907" w:h="16840" w:code="9"/>
          <w:pgMar w:top="1440" w:right="1440" w:bottom="1440" w:left="1440" w:header="567" w:footer="397" w:gutter="0"/>
          <w:pgNumType w:fmt="lowerRoman" w:start="1"/>
          <w:cols w:space="708"/>
          <w:docGrid w:linePitch="360"/>
        </w:sectPr>
      </w:pPr>
      <w:r w:rsidRPr="009F7A57">
        <w:rPr>
          <w:rFonts w:ascii="Arial" w:eastAsia="Times New Roman" w:hAnsi="Arial" w:cs="Arial"/>
          <w:color w:val="auto"/>
          <w:sz w:val="16"/>
          <w:szCs w:val="16"/>
          <w:lang w:eastAsia="en-US"/>
        </w:rPr>
        <w:t xml:space="preserve">This document is also available in Word and PDF format at </w:t>
      </w:r>
      <w:hyperlink r:id="rId21" w:history="1">
        <w:r w:rsidRPr="009F7A57">
          <w:rPr>
            <w:rFonts w:ascii="Arial" w:eastAsia="Times New Roman" w:hAnsi="Arial" w:cs="Arial"/>
            <w:color w:val="004C97"/>
            <w:sz w:val="16"/>
            <w:szCs w:val="16"/>
            <w:lang w:eastAsia="en-US"/>
          </w:rPr>
          <w:t>dtf.vic.gov.au</w:t>
        </w:r>
      </w:hyperlink>
    </w:p>
    <w:p w14:paraId="6C5FC0C2" w14:textId="5D9FBEF6" w:rsidR="005E47D2" w:rsidRDefault="009F7A57">
      <w:pPr>
        <w:pStyle w:val="TOC1"/>
        <w:rPr>
          <w:noProof/>
          <w:color w:val="auto"/>
          <w:kern w:val="2"/>
          <w14:ligatures w14:val="standardContextual"/>
        </w:rPr>
      </w:pPr>
      <w:r>
        <w:rPr>
          <w:rFonts w:ascii="Arial" w:hAnsi="Arial" w:cs="Arial"/>
          <w:sz w:val="20"/>
          <w:szCs w:val="20"/>
        </w:rPr>
        <w:lastRenderedPageBreak/>
        <w:fldChar w:fldCharType="begin"/>
      </w:r>
      <w:r>
        <w:rPr>
          <w:rFonts w:ascii="Arial" w:hAnsi="Arial" w:cs="Arial"/>
          <w:sz w:val="20"/>
          <w:szCs w:val="20"/>
        </w:rPr>
        <w:instrText xml:space="preserve"> TOC \h \z \t "Heading 1,1,Heading 2,2,Annexure Heading,1,Schedule Heading,1,Schedule_1,1,Schedule_2,2,Heading 1 numbered,1,Heading 2 numbered,2" </w:instrText>
      </w:r>
      <w:r>
        <w:rPr>
          <w:rFonts w:ascii="Arial" w:hAnsi="Arial" w:cs="Arial"/>
          <w:sz w:val="20"/>
          <w:szCs w:val="20"/>
        </w:rPr>
        <w:fldChar w:fldCharType="separate"/>
      </w:r>
      <w:hyperlink w:anchor="_Toc193200326" w:history="1">
        <w:r w:rsidR="005E47D2" w:rsidRPr="006B11D9">
          <w:rPr>
            <w:rStyle w:val="Hyperlink"/>
            <w:noProof/>
          </w:rPr>
          <w:t>PART A - Invitation to Tender and Key Details</w:t>
        </w:r>
        <w:r w:rsidR="005E47D2">
          <w:rPr>
            <w:noProof/>
            <w:webHidden/>
          </w:rPr>
          <w:tab/>
        </w:r>
        <w:r w:rsidR="005E47D2">
          <w:rPr>
            <w:noProof/>
            <w:webHidden/>
          </w:rPr>
          <w:fldChar w:fldCharType="begin"/>
        </w:r>
        <w:r w:rsidR="005E47D2">
          <w:rPr>
            <w:noProof/>
            <w:webHidden/>
          </w:rPr>
          <w:instrText xml:space="preserve"> PAGEREF _Toc193200326 \h </w:instrText>
        </w:r>
        <w:r w:rsidR="005E47D2">
          <w:rPr>
            <w:noProof/>
            <w:webHidden/>
          </w:rPr>
        </w:r>
        <w:r w:rsidR="005E47D2">
          <w:rPr>
            <w:noProof/>
            <w:webHidden/>
          </w:rPr>
          <w:fldChar w:fldCharType="separate"/>
        </w:r>
        <w:r w:rsidR="005E47D2">
          <w:rPr>
            <w:noProof/>
            <w:webHidden/>
          </w:rPr>
          <w:t>1</w:t>
        </w:r>
        <w:r w:rsidR="005E47D2">
          <w:rPr>
            <w:noProof/>
            <w:webHidden/>
          </w:rPr>
          <w:fldChar w:fldCharType="end"/>
        </w:r>
      </w:hyperlink>
    </w:p>
    <w:p w14:paraId="3072CB30" w14:textId="718E62D9" w:rsidR="005E47D2" w:rsidRDefault="005E47D2">
      <w:pPr>
        <w:pStyle w:val="TOC1"/>
        <w:tabs>
          <w:tab w:val="left" w:pos="446"/>
        </w:tabs>
        <w:rPr>
          <w:noProof/>
          <w:color w:val="auto"/>
          <w:kern w:val="2"/>
          <w14:ligatures w14:val="standardContextual"/>
        </w:rPr>
      </w:pPr>
      <w:hyperlink w:anchor="_Toc193200327" w:history="1">
        <w:r w:rsidRPr="006B11D9">
          <w:rPr>
            <w:rStyle w:val="Hyperlink"/>
            <w:rFonts w:cstheme="majorHAnsi"/>
            <w:noProof/>
          </w:rPr>
          <w:t>1.</w:t>
        </w:r>
        <w:r>
          <w:rPr>
            <w:noProof/>
            <w:color w:val="auto"/>
            <w:kern w:val="2"/>
            <w14:ligatures w14:val="standardContextual"/>
          </w:rPr>
          <w:tab/>
        </w:r>
        <w:r w:rsidRPr="006B11D9">
          <w:rPr>
            <w:rStyle w:val="Hyperlink"/>
            <w:noProof/>
          </w:rPr>
          <w:t>About the Principal</w:t>
        </w:r>
        <w:r>
          <w:rPr>
            <w:noProof/>
            <w:webHidden/>
          </w:rPr>
          <w:tab/>
        </w:r>
        <w:r>
          <w:rPr>
            <w:noProof/>
            <w:webHidden/>
          </w:rPr>
          <w:fldChar w:fldCharType="begin"/>
        </w:r>
        <w:r>
          <w:rPr>
            <w:noProof/>
            <w:webHidden/>
          </w:rPr>
          <w:instrText xml:space="preserve"> PAGEREF _Toc193200327 \h </w:instrText>
        </w:r>
        <w:r>
          <w:rPr>
            <w:noProof/>
            <w:webHidden/>
          </w:rPr>
        </w:r>
        <w:r>
          <w:rPr>
            <w:noProof/>
            <w:webHidden/>
          </w:rPr>
          <w:fldChar w:fldCharType="separate"/>
        </w:r>
        <w:r>
          <w:rPr>
            <w:noProof/>
            <w:webHidden/>
          </w:rPr>
          <w:t>1</w:t>
        </w:r>
        <w:r>
          <w:rPr>
            <w:noProof/>
            <w:webHidden/>
          </w:rPr>
          <w:fldChar w:fldCharType="end"/>
        </w:r>
      </w:hyperlink>
    </w:p>
    <w:p w14:paraId="3EE9BBE4" w14:textId="1E0F4AA4" w:rsidR="005E47D2" w:rsidRDefault="005E47D2">
      <w:pPr>
        <w:pStyle w:val="TOC1"/>
        <w:tabs>
          <w:tab w:val="left" w:pos="446"/>
        </w:tabs>
        <w:rPr>
          <w:noProof/>
          <w:color w:val="auto"/>
          <w:kern w:val="2"/>
          <w14:ligatures w14:val="standardContextual"/>
        </w:rPr>
      </w:pPr>
      <w:hyperlink w:anchor="_Toc193200328" w:history="1">
        <w:r w:rsidRPr="006B11D9">
          <w:rPr>
            <w:rStyle w:val="Hyperlink"/>
            <w:rFonts w:cstheme="majorHAnsi"/>
            <w:noProof/>
          </w:rPr>
          <w:t>2.</w:t>
        </w:r>
        <w:r>
          <w:rPr>
            <w:noProof/>
            <w:color w:val="auto"/>
            <w:kern w:val="2"/>
            <w14:ligatures w14:val="standardContextual"/>
          </w:rPr>
          <w:tab/>
        </w:r>
        <w:r w:rsidRPr="006B11D9">
          <w:rPr>
            <w:rStyle w:val="Hyperlink"/>
            <w:noProof/>
          </w:rPr>
          <w:t>The Project and its objectives</w:t>
        </w:r>
        <w:r>
          <w:rPr>
            <w:noProof/>
            <w:webHidden/>
          </w:rPr>
          <w:tab/>
        </w:r>
        <w:r>
          <w:rPr>
            <w:noProof/>
            <w:webHidden/>
          </w:rPr>
          <w:fldChar w:fldCharType="begin"/>
        </w:r>
        <w:r>
          <w:rPr>
            <w:noProof/>
            <w:webHidden/>
          </w:rPr>
          <w:instrText xml:space="preserve"> PAGEREF _Toc193200328 \h </w:instrText>
        </w:r>
        <w:r>
          <w:rPr>
            <w:noProof/>
            <w:webHidden/>
          </w:rPr>
        </w:r>
        <w:r>
          <w:rPr>
            <w:noProof/>
            <w:webHidden/>
          </w:rPr>
          <w:fldChar w:fldCharType="separate"/>
        </w:r>
        <w:r>
          <w:rPr>
            <w:noProof/>
            <w:webHidden/>
          </w:rPr>
          <w:t>1</w:t>
        </w:r>
        <w:r>
          <w:rPr>
            <w:noProof/>
            <w:webHidden/>
          </w:rPr>
          <w:fldChar w:fldCharType="end"/>
        </w:r>
      </w:hyperlink>
    </w:p>
    <w:p w14:paraId="27D9F04C" w14:textId="76F1FF6A" w:rsidR="005E47D2" w:rsidRDefault="005E47D2">
      <w:pPr>
        <w:pStyle w:val="TOC1"/>
        <w:tabs>
          <w:tab w:val="left" w:pos="446"/>
        </w:tabs>
        <w:rPr>
          <w:noProof/>
          <w:color w:val="auto"/>
          <w:kern w:val="2"/>
          <w14:ligatures w14:val="standardContextual"/>
        </w:rPr>
      </w:pPr>
      <w:hyperlink w:anchor="_Toc193200329" w:history="1">
        <w:r w:rsidRPr="006B11D9">
          <w:rPr>
            <w:rStyle w:val="Hyperlink"/>
            <w:rFonts w:cstheme="majorHAnsi"/>
            <w:noProof/>
          </w:rPr>
          <w:t>3.</w:t>
        </w:r>
        <w:r>
          <w:rPr>
            <w:noProof/>
            <w:color w:val="auto"/>
            <w:kern w:val="2"/>
            <w14:ligatures w14:val="standardContextual"/>
          </w:rPr>
          <w:tab/>
        </w:r>
        <w:r w:rsidRPr="006B11D9">
          <w:rPr>
            <w:rStyle w:val="Hyperlink"/>
            <w:noProof/>
          </w:rPr>
          <w:t>This Request for Tender (RFT)</w:t>
        </w:r>
        <w:r>
          <w:rPr>
            <w:noProof/>
            <w:webHidden/>
          </w:rPr>
          <w:tab/>
        </w:r>
        <w:r>
          <w:rPr>
            <w:noProof/>
            <w:webHidden/>
          </w:rPr>
          <w:fldChar w:fldCharType="begin"/>
        </w:r>
        <w:r>
          <w:rPr>
            <w:noProof/>
            <w:webHidden/>
          </w:rPr>
          <w:instrText xml:space="preserve"> PAGEREF _Toc193200329 \h </w:instrText>
        </w:r>
        <w:r>
          <w:rPr>
            <w:noProof/>
            <w:webHidden/>
          </w:rPr>
        </w:r>
        <w:r>
          <w:rPr>
            <w:noProof/>
            <w:webHidden/>
          </w:rPr>
          <w:fldChar w:fldCharType="separate"/>
        </w:r>
        <w:r>
          <w:rPr>
            <w:noProof/>
            <w:webHidden/>
          </w:rPr>
          <w:t>1</w:t>
        </w:r>
        <w:r>
          <w:rPr>
            <w:noProof/>
            <w:webHidden/>
          </w:rPr>
          <w:fldChar w:fldCharType="end"/>
        </w:r>
      </w:hyperlink>
    </w:p>
    <w:p w14:paraId="6EE45E9C" w14:textId="4F544454" w:rsidR="005E47D2" w:rsidRDefault="005E47D2">
      <w:pPr>
        <w:pStyle w:val="TOC2"/>
        <w:tabs>
          <w:tab w:val="left" w:pos="1080"/>
        </w:tabs>
        <w:rPr>
          <w:spacing w:val="0"/>
          <w:kern w:val="2"/>
          <w:sz w:val="24"/>
          <w:szCs w:val="24"/>
          <w14:ligatures w14:val="standardContextual"/>
        </w:rPr>
      </w:pPr>
      <w:hyperlink w:anchor="_Toc193200330" w:history="1">
        <w:r w:rsidRPr="006B11D9">
          <w:rPr>
            <w:rStyle w:val="Hyperlink"/>
            <w:rFonts w:cstheme="majorHAnsi"/>
          </w:rPr>
          <w:t>3.1</w:t>
        </w:r>
        <w:r>
          <w:rPr>
            <w:spacing w:val="0"/>
            <w:kern w:val="2"/>
            <w:sz w:val="24"/>
            <w:szCs w:val="24"/>
            <w14:ligatures w14:val="standardContextual"/>
          </w:rPr>
          <w:tab/>
        </w:r>
        <w:r w:rsidRPr="006B11D9">
          <w:rPr>
            <w:rStyle w:val="Hyperlink"/>
          </w:rPr>
          <w:t>Structure</w:t>
        </w:r>
        <w:r>
          <w:rPr>
            <w:webHidden/>
          </w:rPr>
          <w:tab/>
        </w:r>
        <w:r>
          <w:rPr>
            <w:webHidden/>
          </w:rPr>
          <w:fldChar w:fldCharType="begin"/>
        </w:r>
        <w:r>
          <w:rPr>
            <w:webHidden/>
          </w:rPr>
          <w:instrText xml:space="preserve"> PAGEREF _Toc193200330 \h </w:instrText>
        </w:r>
        <w:r>
          <w:rPr>
            <w:webHidden/>
          </w:rPr>
        </w:r>
        <w:r>
          <w:rPr>
            <w:webHidden/>
          </w:rPr>
          <w:fldChar w:fldCharType="separate"/>
        </w:r>
        <w:r>
          <w:rPr>
            <w:webHidden/>
          </w:rPr>
          <w:t>1</w:t>
        </w:r>
        <w:r>
          <w:rPr>
            <w:webHidden/>
          </w:rPr>
          <w:fldChar w:fldCharType="end"/>
        </w:r>
      </w:hyperlink>
    </w:p>
    <w:p w14:paraId="4A0E800E" w14:textId="04F8A6BC" w:rsidR="005E47D2" w:rsidRDefault="005E47D2">
      <w:pPr>
        <w:pStyle w:val="TOC2"/>
        <w:tabs>
          <w:tab w:val="left" w:pos="1080"/>
        </w:tabs>
        <w:rPr>
          <w:spacing w:val="0"/>
          <w:kern w:val="2"/>
          <w:sz w:val="24"/>
          <w:szCs w:val="24"/>
          <w14:ligatures w14:val="standardContextual"/>
        </w:rPr>
      </w:pPr>
      <w:hyperlink w:anchor="_Toc193200331" w:history="1">
        <w:r w:rsidRPr="006B11D9">
          <w:rPr>
            <w:rStyle w:val="Hyperlink"/>
            <w:rFonts w:cstheme="majorHAnsi"/>
          </w:rPr>
          <w:t>3.2</w:t>
        </w:r>
        <w:r>
          <w:rPr>
            <w:spacing w:val="0"/>
            <w:kern w:val="2"/>
            <w:sz w:val="24"/>
            <w:szCs w:val="24"/>
            <w14:ligatures w14:val="standardContextual"/>
          </w:rPr>
          <w:tab/>
        </w:r>
        <w:r w:rsidRPr="006B11D9">
          <w:rPr>
            <w:rStyle w:val="Hyperlink"/>
          </w:rPr>
          <w:t>Purpose</w:t>
        </w:r>
        <w:r>
          <w:rPr>
            <w:webHidden/>
          </w:rPr>
          <w:tab/>
        </w:r>
        <w:r>
          <w:rPr>
            <w:webHidden/>
          </w:rPr>
          <w:fldChar w:fldCharType="begin"/>
        </w:r>
        <w:r>
          <w:rPr>
            <w:webHidden/>
          </w:rPr>
          <w:instrText xml:space="preserve"> PAGEREF _Toc193200331 \h </w:instrText>
        </w:r>
        <w:r>
          <w:rPr>
            <w:webHidden/>
          </w:rPr>
        </w:r>
        <w:r>
          <w:rPr>
            <w:webHidden/>
          </w:rPr>
          <w:fldChar w:fldCharType="separate"/>
        </w:r>
        <w:r>
          <w:rPr>
            <w:webHidden/>
          </w:rPr>
          <w:t>1</w:t>
        </w:r>
        <w:r>
          <w:rPr>
            <w:webHidden/>
          </w:rPr>
          <w:fldChar w:fldCharType="end"/>
        </w:r>
      </w:hyperlink>
    </w:p>
    <w:p w14:paraId="29537CD1" w14:textId="74CDD536" w:rsidR="005E47D2" w:rsidRDefault="005E47D2">
      <w:pPr>
        <w:pStyle w:val="TOC2"/>
        <w:tabs>
          <w:tab w:val="left" w:pos="1080"/>
        </w:tabs>
        <w:rPr>
          <w:spacing w:val="0"/>
          <w:kern w:val="2"/>
          <w:sz w:val="24"/>
          <w:szCs w:val="24"/>
          <w14:ligatures w14:val="standardContextual"/>
        </w:rPr>
      </w:pPr>
      <w:hyperlink w:anchor="_Toc193200332" w:history="1">
        <w:r w:rsidRPr="006B11D9">
          <w:rPr>
            <w:rStyle w:val="Hyperlink"/>
            <w:rFonts w:cstheme="majorHAnsi"/>
          </w:rPr>
          <w:t>3.3</w:t>
        </w:r>
        <w:r>
          <w:rPr>
            <w:spacing w:val="0"/>
            <w:kern w:val="2"/>
            <w:sz w:val="24"/>
            <w:szCs w:val="24"/>
            <w14:ligatures w14:val="standardContextual"/>
          </w:rPr>
          <w:tab/>
        </w:r>
        <w:r w:rsidRPr="006B11D9">
          <w:rPr>
            <w:rStyle w:val="Hyperlink"/>
          </w:rPr>
          <w:t>Confidentiality Deed Poll</w:t>
        </w:r>
        <w:r>
          <w:rPr>
            <w:webHidden/>
          </w:rPr>
          <w:tab/>
        </w:r>
        <w:r>
          <w:rPr>
            <w:webHidden/>
          </w:rPr>
          <w:fldChar w:fldCharType="begin"/>
        </w:r>
        <w:r>
          <w:rPr>
            <w:webHidden/>
          </w:rPr>
          <w:instrText xml:space="preserve"> PAGEREF _Toc193200332 \h </w:instrText>
        </w:r>
        <w:r>
          <w:rPr>
            <w:webHidden/>
          </w:rPr>
        </w:r>
        <w:r>
          <w:rPr>
            <w:webHidden/>
          </w:rPr>
          <w:fldChar w:fldCharType="separate"/>
        </w:r>
        <w:r>
          <w:rPr>
            <w:webHidden/>
          </w:rPr>
          <w:t>1</w:t>
        </w:r>
        <w:r>
          <w:rPr>
            <w:webHidden/>
          </w:rPr>
          <w:fldChar w:fldCharType="end"/>
        </w:r>
      </w:hyperlink>
    </w:p>
    <w:p w14:paraId="02E82EB4" w14:textId="7CA36011" w:rsidR="005E47D2" w:rsidRDefault="005E47D2">
      <w:pPr>
        <w:pStyle w:val="TOC1"/>
        <w:tabs>
          <w:tab w:val="left" w:pos="446"/>
        </w:tabs>
        <w:rPr>
          <w:noProof/>
          <w:color w:val="auto"/>
          <w:kern w:val="2"/>
          <w14:ligatures w14:val="standardContextual"/>
        </w:rPr>
      </w:pPr>
      <w:hyperlink w:anchor="_Toc193200333" w:history="1">
        <w:r w:rsidRPr="006B11D9">
          <w:rPr>
            <w:rStyle w:val="Hyperlink"/>
            <w:rFonts w:cstheme="majorHAnsi"/>
            <w:noProof/>
          </w:rPr>
          <w:t>4.</w:t>
        </w:r>
        <w:r>
          <w:rPr>
            <w:noProof/>
            <w:color w:val="auto"/>
            <w:kern w:val="2"/>
            <w14:ligatures w14:val="standardContextual"/>
          </w:rPr>
          <w:tab/>
        </w:r>
        <w:r w:rsidRPr="006B11D9">
          <w:rPr>
            <w:rStyle w:val="Hyperlink"/>
            <w:noProof/>
          </w:rPr>
          <w:t>Invitation to Tender</w:t>
        </w:r>
        <w:r>
          <w:rPr>
            <w:noProof/>
            <w:webHidden/>
          </w:rPr>
          <w:tab/>
        </w:r>
        <w:r>
          <w:rPr>
            <w:noProof/>
            <w:webHidden/>
          </w:rPr>
          <w:fldChar w:fldCharType="begin"/>
        </w:r>
        <w:r>
          <w:rPr>
            <w:noProof/>
            <w:webHidden/>
          </w:rPr>
          <w:instrText xml:space="preserve"> PAGEREF _Toc193200333 \h </w:instrText>
        </w:r>
        <w:r>
          <w:rPr>
            <w:noProof/>
            <w:webHidden/>
          </w:rPr>
        </w:r>
        <w:r>
          <w:rPr>
            <w:noProof/>
            <w:webHidden/>
          </w:rPr>
          <w:fldChar w:fldCharType="separate"/>
        </w:r>
        <w:r>
          <w:rPr>
            <w:noProof/>
            <w:webHidden/>
          </w:rPr>
          <w:t>2</w:t>
        </w:r>
        <w:r>
          <w:rPr>
            <w:noProof/>
            <w:webHidden/>
          </w:rPr>
          <w:fldChar w:fldCharType="end"/>
        </w:r>
      </w:hyperlink>
    </w:p>
    <w:p w14:paraId="20545B87" w14:textId="4BB2C27F" w:rsidR="005E47D2" w:rsidRDefault="005E47D2">
      <w:pPr>
        <w:pStyle w:val="TOC2"/>
        <w:tabs>
          <w:tab w:val="left" w:pos="1080"/>
        </w:tabs>
        <w:rPr>
          <w:spacing w:val="0"/>
          <w:kern w:val="2"/>
          <w:sz w:val="24"/>
          <w:szCs w:val="24"/>
          <w14:ligatures w14:val="standardContextual"/>
        </w:rPr>
      </w:pPr>
      <w:hyperlink w:anchor="_Toc193200334" w:history="1">
        <w:r w:rsidRPr="006B11D9">
          <w:rPr>
            <w:rStyle w:val="Hyperlink"/>
            <w:rFonts w:cstheme="majorHAnsi"/>
          </w:rPr>
          <w:t>4.1</w:t>
        </w:r>
        <w:r>
          <w:rPr>
            <w:spacing w:val="0"/>
            <w:kern w:val="2"/>
            <w:sz w:val="24"/>
            <w:szCs w:val="24"/>
            <w14:ligatures w14:val="standardContextual"/>
          </w:rPr>
          <w:tab/>
        </w:r>
        <w:r w:rsidRPr="006B11D9">
          <w:rPr>
            <w:rStyle w:val="Hyperlink"/>
          </w:rPr>
          <w:t>Invitation</w:t>
        </w:r>
        <w:r>
          <w:rPr>
            <w:webHidden/>
          </w:rPr>
          <w:tab/>
        </w:r>
        <w:r>
          <w:rPr>
            <w:webHidden/>
          </w:rPr>
          <w:fldChar w:fldCharType="begin"/>
        </w:r>
        <w:r>
          <w:rPr>
            <w:webHidden/>
          </w:rPr>
          <w:instrText xml:space="preserve"> PAGEREF _Toc193200334 \h </w:instrText>
        </w:r>
        <w:r>
          <w:rPr>
            <w:webHidden/>
          </w:rPr>
        </w:r>
        <w:r>
          <w:rPr>
            <w:webHidden/>
          </w:rPr>
          <w:fldChar w:fldCharType="separate"/>
        </w:r>
        <w:r>
          <w:rPr>
            <w:webHidden/>
          </w:rPr>
          <w:t>2</w:t>
        </w:r>
        <w:r>
          <w:rPr>
            <w:webHidden/>
          </w:rPr>
          <w:fldChar w:fldCharType="end"/>
        </w:r>
      </w:hyperlink>
    </w:p>
    <w:p w14:paraId="5F47FCFF" w14:textId="5094641A" w:rsidR="005E47D2" w:rsidRDefault="005E47D2">
      <w:pPr>
        <w:pStyle w:val="TOC2"/>
        <w:tabs>
          <w:tab w:val="left" w:pos="1080"/>
        </w:tabs>
        <w:rPr>
          <w:spacing w:val="0"/>
          <w:kern w:val="2"/>
          <w:sz w:val="24"/>
          <w:szCs w:val="24"/>
          <w14:ligatures w14:val="standardContextual"/>
        </w:rPr>
      </w:pPr>
      <w:hyperlink w:anchor="_Toc193200335" w:history="1">
        <w:r w:rsidRPr="006B11D9">
          <w:rPr>
            <w:rStyle w:val="Hyperlink"/>
            <w:rFonts w:cstheme="majorHAnsi"/>
          </w:rPr>
          <w:t>4.2</w:t>
        </w:r>
        <w:r>
          <w:rPr>
            <w:spacing w:val="0"/>
            <w:kern w:val="2"/>
            <w:sz w:val="24"/>
            <w:szCs w:val="24"/>
            <w14:ligatures w14:val="standardContextual"/>
          </w:rPr>
          <w:tab/>
        </w:r>
        <w:r w:rsidRPr="006B11D9">
          <w:rPr>
            <w:rStyle w:val="Hyperlink"/>
          </w:rPr>
          <w:t>Tenderer to notify Principal of intention not to tender</w:t>
        </w:r>
        <w:r>
          <w:rPr>
            <w:webHidden/>
          </w:rPr>
          <w:tab/>
        </w:r>
        <w:r>
          <w:rPr>
            <w:webHidden/>
          </w:rPr>
          <w:fldChar w:fldCharType="begin"/>
        </w:r>
        <w:r>
          <w:rPr>
            <w:webHidden/>
          </w:rPr>
          <w:instrText xml:space="preserve"> PAGEREF _Toc193200335 \h </w:instrText>
        </w:r>
        <w:r>
          <w:rPr>
            <w:webHidden/>
          </w:rPr>
        </w:r>
        <w:r>
          <w:rPr>
            <w:webHidden/>
          </w:rPr>
          <w:fldChar w:fldCharType="separate"/>
        </w:r>
        <w:r>
          <w:rPr>
            <w:webHidden/>
          </w:rPr>
          <w:t>2</w:t>
        </w:r>
        <w:r>
          <w:rPr>
            <w:webHidden/>
          </w:rPr>
          <w:fldChar w:fldCharType="end"/>
        </w:r>
      </w:hyperlink>
    </w:p>
    <w:p w14:paraId="67C1A0E5" w14:textId="6694BED7" w:rsidR="005E47D2" w:rsidRDefault="005E47D2">
      <w:pPr>
        <w:pStyle w:val="TOC1"/>
        <w:tabs>
          <w:tab w:val="left" w:pos="446"/>
        </w:tabs>
        <w:rPr>
          <w:noProof/>
          <w:color w:val="auto"/>
          <w:kern w:val="2"/>
          <w14:ligatures w14:val="standardContextual"/>
        </w:rPr>
      </w:pPr>
      <w:hyperlink w:anchor="_Toc193200336" w:history="1">
        <w:r w:rsidRPr="006B11D9">
          <w:rPr>
            <w:rStyle w:val="Hyperlink"/>
            <w:rFonts w:cstheme="majorHAnsi"/>
            <w:noProof/>
          </w:rPr>
          <w:t>5.</w:t>
        </w:r>
        <w:r>
          <w:rPr>
            <w:noProof/>
            <w:color w:val="auto"/>
            <w:kern w:val="2"/>
            <w14:ligatures w14:val="standardContextual"/>
          </w:rPr>
          <w:tab/>
        </w:r>
        <w:r w:rsidRPr="006B11D9">
          <w:rPr>
            <w:rStyle w:val="Hyperlink"/>
            <w:noProof/>
          </w:rPr>
          <w:t>Key Details</w:t>
        </w:r>
        <w:r>
          <w:rPr>
            <w:noProof/>
            <w:webHidden/>
          </w:rPr>
          <w:tab/>
        </w:r>
        <w:r>
          <w:rPr>
            <w:noProof/>
            <w:webHidden/>
          </w:rPr>
          <w:fldChar w:fldCharType="begin"/>
        </w:r>
        <w:r>
          <w:rPr>
            <w:noProof/>
            <w:webHidden/>
          </w:rPr>
          <w:instrText xml:space="preserve"> PAGEREF _Toc193200336 \h </w:instrText>
        </w:r>
        <w:r>
          <w:rPr>
            <w:noProof/>
            <w:webHidden/>
          </w:rPr>
        </w:r>
        <w:r>
          <w:rPr>
            <w:noProof/>
            <w:webHidden/>
          </w:rPr>
          <w:fldChar w:fldCharType="separate"/>
        </w:r>
        <w:r>
          <w:rPr>
            <w:noProof/>
            <w:webHidden/>
          </w:rPr>
          <w:t>2</w:t>
        </w:r>
        <w:r>
          <w:rPr>
            <w:noProof/>
            <w:webHidden/>
          </w:rPr>
          <w:fldChar w:fldCharType="end"/>
        </w:r>
      </w:hyperlink>
    </w:p>
    <w:p w14:paraId="0A465E5E" w14:textId="6A88220C" w:rsidR="005E47D2" w:rsidRDefault="005E47D2">
      <w:pPr>
        <w:pStyle w:val="TOC1"/>
        <w:rPr>
          <w:noProof/>
          <w:color w:val="auto"/>
          <w:kern w:val="2"/>
          <w14:ligatures w14:val="standardContextual"/>
        </w:rPr>
      </w:pPr>
      <w:hyperlink w:anchor="_Toc193200337" w:history="1">
        <w:r w:rsidRPr="006B11D9">
          <w:rPr>
            <w:rStyle w:val="Hyperlink"/>
            <w:noProof/>
          </w:rPr>
          <w:t>PART B - Conditions of Tendering</w:t>
        </w:r>
        <w:r>
          <w:rPr>
            <w:noProof/>
            <w:webHidden/>
          </w:rPr>
          <w:tab/>
        </w:r>
        <w:r>
          <w:rPr>
            <w:noProof/>
            <w:webHidden/>
          </w:rPr>
          <w:fldChar w:fldCharType="begin"/>
        </w:r>
        <w:r>
          <w:rPr>
            <w:noProof/>
            <w:webHidden/>
          </w:rPr>
          <w:instrText xml:space="preserve"> PAGEREF _Toc193200337 \h </w:instrText>
        </w:r>
        <w:r>
          <w:rPr>
            <w:noProof/>
            <w:webHidden/>
          </w:rPr>
        </w:r>
        <w:r>
          <w:rPr>
            <w:noProof/>
            <w:webHidden/>
          </w:rPr>
          <w:fldChar w:fldCharType="separate"/>
        </w:r>
        <w:r>
          <w:rPr>
            <w:noProof/>
            <w:webHidden/>
          </w:rPr>
          <w:t>5</w:t>
        </w:r>
        <w:r>
          <w:rPr>
            <w:noProof/>
            <w:webHidden/>
          </w:rPr>
          <w:fldChar w:fldCharType="end"/>
        </w:r>
      </w:hyperlink>
    </w:p>
    <w:p w14:paraId="489EE236" w14:textId="32DC45AC" w:rsidR="005E47D2" w:rsidRDefault="005E47D2">
      <w:pPr>
        <w:pStyle w:val="TOC1"/>
        <w:tabs>
          <w:tab w:val="left" w:pos="446"/>
        </w:tabs>
        <w:rPr>
          <w:noProof/>
          <w:color w:val="auto"/>
          <w:kern w:val="2"/>
          <w14:ligatures w14:val="standardContextual"/>
        </w:rPr>
      </w:pPr>
      <w:hyperlink w:anchor="_Toc193200338" w:history="1">
        <w:r w:rsidRPr="006B11D9">
          <w:rPr>
            <w:rStyle w:val="Hyperlink"/>
            <w:rFonts w:cstheme="majorHAnsi"/>
            <w:noProof/>
          </w:rPr>
          <w:t>6.</w:t>
        </w:r>
        <w:r>
          <w:rPr>
            <w:noProof/>
            <w:color w:val="auto"/>
            <w:kern w:val="2"/>
            <w14:ligatures w14:val="standardContextual"/>
          </w:rPr>
          <w:tab/>
        </w:r>
        <w:r w:rsidRPr="006B11D9">
          <w:rPr>
            <w:rStyle w:val="Hyperlink"/>
            <w:noProof/>
          </w:rPr>
          <w:t>Tender Documents</w:t>
        </w:r>
        <w:r>
          <w:rPr>
            <w:noProof/>
            <w:webHidden/>
          </w:rPr>
          <w:tab/>
        </w:r>
        <w:r>
          <w:rPr>
            <w:noProof/>
            <w:webHidden/>
          </w:rPr>
          <w:fldChar w:fldCharType="begin"/>
        </w:r>
        <w:r>
          <w:rPr>
            <w:noProof/>
            <w:webHidden/>
          </w:rPr>
          <w:instrText xml:space="preserve"> PAGEREF _Toc193200338 \h </w:instrText>
        </w:r>
        <w:r>
          <w:rPr>
            <w:noProof/>
            <w:webHidden/>
          </w:rPr>
        </w:r>
        <w:r>
          <w:rPr>
            <w:noProof/>
            <w:webHidden/>
          </w:rPr>
          <w:fldChar w:fldCharType="separate"/>
        </w:r>
        <w:r>
          <w:rPr>
            <w:noProof/>
            <w:webHidden/>
          </w:rPr>
          <w:t>5</w:t>
        </w:r>
        <w:r>
          <w:rPr>
            <w:noProof/>
            <w:webHidden/>
          </w:rPr>
          <w:fldChar w:fldCharType="end"/>
        </w:r>
      </w:hyperlink>
    </w:p>
    <w:p w14:paraId="125915F3" w14:textId="16A899AC" w:rsidR="005E47D2" w:rsidRDefault="005E47D2">
      <w:pPr>
        <w:pStyle w:val="TOC2"/>
        <w:tabs>
          <w:tab w:val="left" w:pos="1080"/>
        </w:tabs>
        <w:rPr>
          <w:spacing w:val="0"/>
          <w:kern w:val="2"/>
          <w:sz w:val="24"/>
          <w:szCs w:val="24"/>
          <w14:ligatures w14:val="standardContextual"/>
        </w:rPr>
      </w:pPr>
      <w:hyperlink w:anchor="_Toc193200339" w:history="1">
        <w:r w:rsidRPr="006B11D9">
          <w:rPr>
            <w:rStyle w:val="Hyperlink"/>
            <w:rFonts w:cstheme="majorHAnsi"/>
          </w:rPr>
          <w:t>6.1</w:t>
        </w:r>
        <w:r>
          <w:rPr>
            <w:spacing w:val="0"/>
            <w:kern w:val="2"/>
            <w:sz w:val="24"/>
            <w:szCs w:val="24"/>
            <w14:ligatures w14:val="standardContextual"/>
          </w:rPr>
          <w:tab/>
        </w:r>
        <w:r w:rsidRPr="006B11D9">
          <w:rPr>
            <w:rStyle w:val="Hyperlink"/>
          </w:rPr>
          <w:t>Tender Documents comprise</w:t>
        </w:r>
        <w:r>
          <w:rPr>
            <w:webHidden/>
          </w:rPr>
          <w:tab/>
        </w:r>
        <w:r>
          <w:rPr>
            <w:webHidden/>
          </w:rPr>
          <w:fldChar w:fldCharType="begin"/>
        </w:r>
        <w:r>
          <w:rPr>
            <w:webHidden/>
          </w:rPr>
          <w:instrText xml:space="preserve"> PAGEREF _Toc193200339 \h </w:instrText>
        </w:r>
        <w:r>
          <w:rPr>
            <w:webHidden/>
          </w:rPr>
        </w:r>
        <w:r>
          <w:rPr>
            <w:webHidden/>
          </w:rPr>
          <w:fldChar w:fldCharType="separate"/>
        </w:r>
        <w:r>
          <w:rPr>
            <w:webHidden/>
          </w:rPr>
          <w:t>5</w:t>
        </w:r>
        <w:r>
          <w:rPr>
            <w:webHidden/>
          </w:rPr>
          <w:fldChar w:fldCharType="end"/>
        </w:r>
      </w:hyperlink>
    </w:p>
    <w:p w14:paraId="7EABC711" w14:textId="01D2871B" w:rsidR="005E47D2" w:rsidRDefault="005E47D2">
      <w:pPr>
        <w:pStyle w:val="TOC2"/>
        <w:tabs>
          <w:tab w:val="left" w:pos="1080"/>
        </w:tabs>
        <w:rPr>
          <w:spacing w:val="0"/>
          <w:kern w:val="2"/>
          <w:sz w:val="24"/>
          <w:szCs w:val="24"/>
          <w14:ligatures w14:val="standardContextual"/>
        </w:rPr>
      </w:pPr>
      <w:hyperlink w:anchor="_Toc193200340" w:history="1">
        <w:r w:rsidRPr="006B11D9">
          <w:rPr>
            <w:rStyle w:val="Hyperlink"/>
            <w:rFonts w:cstheme="majorHAnsi"/>
          </w:rPr>
          <w:t>6.2</w:t>
        </w:r>
        <w:r>
          <w:rPr>
            <w:spacing w:val="0"/>
            <w:kern w:val="2"/>
            <w:sz w:val="24"/>
            <w:szCs w:val="24"/>
            <w14:ligatures w14:val="standardContextual"/>
          </w:rPr>
          <w:tab/>
        </w:r>
        <w:r w:rsidRPr="006B11D9">
          <w:rPr>
            <w:rStyle w:val="Hyperlink"/>
          </w:rPr>
          <w:t>Ownership of Tender Documents and confidentiality</w:t>
        </w:r>
        <w:r>
          <w:rPr>
            <w:webHidden/>
          </w:rPr>
          <w:tab/>
        </w:r>
        <w:r>
          <w:rPr>
            <w:webHidden/>
          </w:rPr>
          <w:fldChar w:fldCharType="begin"/>
        </w:r>
        <w:r>
          <w:rPr>
            <w:webHidden/>
          </w:rPr>
          <w:instrText xml:space="preserve"> PAGEREF _Toc193200340 \h </w:instrText>
        </w:r>
        <w:r>
          <w:rPr>
            <w:webHidden/>
          </w:rPr>
        </w:r>
        <w:r>
          <w:rPr>
            <w:webHidden/>
          </w:rPr>
          <w:fldChar w:fldCharType="separate"/>
        </w:r>
        <w:r>
          <w:rPr>
            <w:webHidden/>
          </w:rPr>
          <w:t>5</w:t>
        </w:r>
        <w:r>
          <w:rPr>
            <w:webHidden/>
          </w:rPr>
          <w:fldChar w:fldCharType="end"/>
        </w:r>
      </w:hyperlink>
    </w:p>
    <w:p w14:paraId="1F00D56F" w14:textId="06805089" w:rsidR="005E47D2" w:rsidRDefault="005E47D2">
      <w:pPr>
        <w:pStyle w:val="TOC2"/>
        <w:tabs>
          <w:tab w:val="left" w:pos="1080"/>
        </w:tabs>
        <w:rPr>
          <w:spacing w:val="0"/>
          <w:kern w:val="2"/>
          <w:sz w:val="24"/>
          <w:szCs w:val="24"/>
          <w14:ligatures w14:val="standardContextual"/>
        </w:rPr>
      </w:pPr>
      <w:hyperlink w:anchor="_Toc193200341" w:history="1">
        <w:r w:rsidRPr="006B11D9">
          <w:rPr>
            <w:rStyle w:val="Hyperlink"/>
            <w:rFonts w:cstheme="majorHAnsi"/>
          </w:rPr>
          <w:t>6.3</w:t>
        </w:r>
        <w:r>
          <w:rPr>
            <w:spacing w:val="0"/>
            <w:kern w:val="2"/>
            <w:sz w:val="24"/>
            <w:szCs w:val="24"/>
            <w14:ligatures w14:val="standardContextual"/>
          </w:rPr>
          <w:tab/>
        </w:r>
        <w:r w:rsidRPr="006B11D9">
          <w:rPr>
            <w:rStyle w:val="Hyperlink"/>
          </w:rPr>
          <w:t>Publicity</w:t>
        </w:r>
        <w:r>
          <w:rPr>
            <w:webHidden/>
          </w:rPr>
          <w:tab/>
        </w:r>
        <w:r>
          <w:rPr>
            <w:webHidden/>
          </w:rPr>
          <w:fldChar w:fldCharType="begin"/>
        </w:r>
        <w:r>
          <w:rPr>
            <w:webHidden/>
          </w:rPr>
          <w:instrText xml:space="preserve"> PAGEREF _Toc193200341 \h </w:instrText>
        </w:r>
        <w:r>
          <w:rPr>
            <w:webHidden/>
          </w:rPr>
        </w:r>
        <w:r>
          <w:rPr>
            <w:webHidden/>
          </w:rPr>
          <w:fldChar w:fldCharType="separate"/>
        </w:r>
        <w:r>
          <w:rPr>
            <w:webHidden/>
          </w:rPr>
          <w:t>5</w:t>
        </w:r>
        <w:r>
          <w:rPr>
            <w:webHidden/>
          </w:rPr>
          <w:fldChar w:fldCharType="end"/>
        </w:r>
      </w:hyperlink>
    </w:p>
    <w:p w14:paraId="7E08B958" w14:textId="16B6E294" w:rsidR="005E47D2" w:rsidRDefault="005E47D2">
      <w:pPr>
        <w:pStyle w:val="TOC2"/>
        <w:tabs>
          <w:tab w:val="left" w:pos="1080"/>
        </w:tabs>
        <w:rPr>
          <w:spacing w:val="0"/>
          <w:kern w:val="2"/>
          <w:sz w:val="24"/>
          <w:szCs w:val="24"/>
          <w14:ligatures w14:val="standardContextual"/>
        </w:rPr>
      </w:pPr>
      <w:hyperlink w:anchor="_Toc193200342" w:history="1">
        <w:r w:rsidRPr="006B11D9">
          <w:rPr>
            <w:rStyle w:val="Hyperlink"/>
            <w:rFonts w:cstheme="majorHAnsi"/>
          </w:rPr>
          <w:t>6.4</w:t>
        </w:r>
        <w:r>
          <w:rPr>
            <w:spacing w:val="0"/>
            <w:kern w:val="2"/>
            <w:sz w:val="24"/>
            <w:szCs w:val="24"/>
            <w14:ligatures w14:val="standardContextual"/>
          </w:rPr>
          <w:tab/>
        </w:r>
        <w:r w:rsidRPr="006B11D9">
          <w:rPr>
            <w:rStyle w:val="Hyperlink"/>
          </w:rPr>
          <w:t>Privacy</w:t>
        </w:r>
        <w:r>
          <w:rPr>
            <w:webHidden/>
          </w:rPr>
          <w:tab/>
        </w:r>
        <w:r>
          <w:rPr>
            <w:webHidden/>
          </w:rPr>
          <w:fldChar w:fldCharType="begin"/>
        </w:r>
        <w:r>
          <w:rPr>
            <w:webHidden/>
          </w:rPr>
          <w:instrText xml:space="preserve"> PAGEREF _Toc193200342 \h </w:instrText>
        </w:r>
        <w:r>
          <w:rPr>
            <w:webHidden/>
          </w:rPr>
        </w:r>
        <w:r>
          <w:rPr>
            <w:webHidden/>
          </w:rPr>
          <w:fldChar w:fldCharType="separate"/>
        </w:r>
        <w:r>
          <w:rPr>
            <w:webHidden/>
          </w:rPr>
          <w:t>5</w:t>
        </w:r>
        <w:r>
          <w:rPr>
            <w:webHidden/>
          </w:rPr>
          <w:fldChar w:fldCharType="end"/>
        </w:r>
      </w:hyperlink>
    </w:p>
    <w:p w14:paraId="2FBB63C0" w14:textId="7ED4076A" w:rsidR="005E47D2" w:rsidRDefault="005E47D2">
      <w:pPr>
        <w:pStyle w:val="TOC2"/>
        <w:tabs>
          <w:tab w:val="left" w:pos="1080"/>
        </w:tabs>
        <w:rPr>
          <w:spacing w:val="0"/>
          <w:kern w:val="2"/>
          <w:sz w:val="24"/>
          <w:szCs w:val="24"/>
          <w14:ligatures w14:val="standardContextual"/>
        </w:rPr>
      </w:pPr>
      <w:hyperlink w:anchor="_Toc193200343" w:history="1">
        <w:r w:rsidRPr="006B11D9">
          <w:rPr>
            <w:rStyle w:val="Hyperlink"/>
            <w:rFonts w:cstheme="majorHAnsi"/>
          </w:rPr>
          <w:t>6.5</w:t>
        </w:r>
        <w:r>
          <w:rPr>
            <w:spacing w:val="0"/>
            <w:kern w:val="2"/>
            <w:sz w:val="24"/>
            <w:szCs w:val="24"/>
            <w14:ligatures w14:val="standardContextual"/>
          </w:rPr>
          <w:tab/>
        </w:r>
        <w:r w:rsidRPr="006B11D9">
          <w:rPr>
            <w:rStyle w:val="Hyperlink"/>
          </w:rPr>
          <w:t>No liability for Information Documents</w:t>
        </w:r>
        <w:r>
          <w:rPr>
            <w:webHidden/>
          </w:rPr>
          <w:tab/>
        </w:r>
        <w:r>
          <w:rPr>
            <w:webHidden/>
          </w:rPr>
          <w:fldChar w:fldCharType="begin"/>
        </w:r>
        <w:r>
          <w:rPr>
            <w:webHidden/>
          </w:rPr>
          <w:instrText xml:space="preserve"> PAGEREF _Toc193200343 \h </w:instrText>
        </w:r>
        <w:r>
          <w:rPr>
            <w:webHidden/>
          </w:rPr>
        </w:r>
        <w:r>
          <w:rPr>
            <w:webHidden/>
          </w:rPr>
          <w:fldChar w:fldCharType="separate"/>
        </w:r>
        <w:r>
          <w:rPr>
            <w:webHidden/>
          </w:rPr>
          <w:t>6</w:t>
        </w:r>
        <w:r>
          <w:rPr>
            <w:webHidden/>
          </w:rPr>
          <w:fldChar w:fldCharType="end"/>
        </w:r>
      </w:hyperlink>
    </w:p>
    <w:p w14:paraId="42EE7D1D" w14:textId="13B32C08" w:rsidR="005E47D2" w:rsidRDefault="005E47D2">
      <w:pPr>
        <w:pStyle w:val="TOC2"/>
        <w:tabs>
          <w:tab w:val="left" w:pos="1080"/>
        </w:tabs>
        <w:rPr>
          <w:spacing w:val="0"/>
          <w:kern w:val="2"/>
          <w:sz w:val="24"/>
          <w:szCs w:val="24"/>
          <w14:ligatures w14:val="standardContextual"/>
        </w:rPr>
      </w:pPr>
      <w:hyperlink w:anchor="_Toc193200344" w:history="1">
        <w:r w:rsidRPr="006B11D9">
          <w:rPr>
            <w:rStyle w:val="Hyperlink"/>
            <w:rFonts w:cstheme="majorHAnsi"/>
          </w:rPr>
          <w:t>6.6</w:t>
        </w:r>
        <w:r>
          <w:rPr>
            <w:spacing w:val="0"/>
            <w:kern w:val="2"/>
            <w:sz w:val="24"/>
            <w:szCs w:val="24"/>
            <w14:ligatures w14:val="standardContextual"/>
          </w:rPr>
          <w:tab/>
        </w:r>
        <w:r w:rsidRPr="006B11D9">
          <w:rPr>
            <w:rStyle w:val="Hyperlink"/>
          </w:rPr>
          <w:t>Return or destruction of Information Documents</w:t>
        </w:r>
        <w:r>
          <w:rPr>
            <w:webHidden/>
          </w:rPr>
          <w:tab/>
        </w:r>
        <w:r>
          <w:rPr>
            <w:webHidden/>
          </w:rPr>
          <w:fldChar w:fldCharType="begin"/>
        </w:r>
        <w:r>
          <w:rPr>
            <w:webHidden/>
          </w:rPr>
          <w:instrText xml:space="preserve"> PAGEREF _Toc193200344 \h </w:instrText>
        </w:r>
        <w:r>
          <w:rPr>
            <w:webHidden/>
          </w:rPr>
        </w:r>
        <w:r>
          <w:rPr>
            <w:webHidden/>
          </w:rPr>
          <w:fldChar w:fldCharType="separate"/>
        </w:r>
        <w:r>
          <w:rPr>
            <w:webHidden/>
          </w:rPr>
          <w:t>6</w:t>
        </w:r>
        <w:r>
          <w:rPr>
            <w:webHidden/>
          </w:rPr>
          <w:fldChar w:fldCharType="end"/>
        </w:r>
      </w:hyperlink>
    </w:p>
    <w:p w14:paraId="52429C7F" w14:textId="0D61A81C" w:rsidR="005E47D2" w:rsidRDefault="005E47D2">
      <w:pPr>
        <w:pStyle w:val="TOC2"/>
        <w:tabs>
          <w:tab w:val="left" w:pos="1080"/>
        </w:tabs>
        <w:rPr>
          <w:spacing w:val="0"/>
          <w:kern w:val="2"/>
          <w:sz w:val="24"/>
          <w:szCs w:val="24"/>
          <w14:ligatures w14:val="standardContextual"/>
        </w:rPr>
      </w:pPr>
      <w:hyperlink w:anchor="_Toc193200345" w:history="1">
        <w:r w:rsidRPr="006B11D9">
          <w:rPr>
            <w:rStyle w:val="Hyperlink"/>
            <w:rFonts w:cstheme="majorHAnsi"/>
          </w:rPr>
          <w:t>6.7</w:t>
        </w:r>
        <w:r>
          <w:rPr>
            <w:spacing w:val="0"/>
            <w:kern w:val="2"/>
            <w:sz w:val="24"/>
            <w:szCs w:val="24"/>
            <w14:ligatures w14:val="standardContextual"/>
          </w:rPr>
          <w:tab/>
        </w:r>
        <w:r w:rsidRPr="006B11D9">
          <w:rPr>
            <w:rStyle w:val="Hyperlink"/>
          </w:rPr>
          <w:t>Data Room</w:t>
        </w:r>
        <w:r>
          <w:rPr>
            <w:webHidden/>
          </w:rPr>
          <w:tab/>
        </w:r>
        <w:r>
          <w:rPr>
            <w:webHidden/>
          </w:rPr>
          <w:fldChar w:fldCharType="begin"/>
        </w:r>
        <w:r>
          <w:rPr>
            <w:webHidden/>
          </w:rPr>
          <w:instrText xml:space="preserve"> PAGEREF _Toc193200345 \h </w:instrText>
        </w:r>
        <w:r>
          <w:rPr>
            <w:webHidden/>
          </w:rPr>
        </w:r>
        <w:r>
          <w:rPr>
            <w:webHidden/>
          </w:rPr>
          <w:fldChar w:fldCharType="separate"/>
        </w:r>
        <w:r>
          <w:rPr>
            <w:webHidden/>
          </w:rPr>
          <w:t>6</w:t>
        </w:r>
        <w:r>
          <w:rPr>
            <w:webHidden/>
          </w:rPr>
          <w:fldChar w:fldCharType="end"/>
        </w:r>
      </w:hyperlink>
    </w:p>
    <w:p w14:paraId="607AA19B" w14:textId="43FBD8A6" w:rsidR="005E47D2" w:rsidRDefault="005E47D2">
      <w:pPr>
        <w:pStyle w:val="TOC1"/>
        <w:tabs>
          <w:tab w:val="left" w:pos="446"/>
        </w:tabs>
        <w:rPr>
          <w:noProof/>
          <w:color w:val="auto"/>
          <w:kern w:val="2"/>
          <w14:ligatures w14:val="standardContextual"/>
        </w:rPr>
      </w:pPr>
      <w:hyperlink w:anchor="_Toc193200346" w:history="1">
        <w:r w:rsidRPr="006B11D9">
          <w:rPr>
            <w:rStyle w:val="Hyperlink"/>
            <w:rFonts w:cstheme="majorHAnsi"/>
            <w:noProof/>
          </w:rPr>
          <w:t>7.</w:t>
        </w:r>
        <w:r>
          <w:rPr>
            <w:noProof/>
            <w:color w:val="auto"/>
            <w:kern w:val="2"/>
            <w14:ligatures w14:val="standardContextual"/>
          </w:rPr>
          <w:tab/>
        </w:r>
        <w:r w:rsidRPr="006B11D9">
          <w:rPr>
            <w:rStyle w:val="Hyperlink"/>
            <w:noProof/>
          </w:rPr>
          <w:t>Tenderer to fully inform itself</w:t>
        </w:r>
        <w:r>
          <w:rPr>
            <w:noProof/>
            <w:webHidden/>
          </w:rPr>
          <w:tab/>
        </w:r>
        <w:r>
          <w:rPr>
            <w:noProof/>
            <w:webHidden/>
          </w:rPr>
          <w:fldChar w:fldCharType="begin"/>
        </w:r>
        <w:r>
          <w:rPr>
            <w:noProof/>
            <w:webHidden/>
          </w:rPr>
          <w:instrText xml:space="preserve"> PAGEREF _Toc193200346 \h </w:instrText>
        </w:r>
        <w:r>
          <w:rPr>
            <w:noProof/>
            <w:webHidden/>
          </w:rPr>
        </w:r>
        <w:r>
          <w:rPr>
            <w:noProof/>
            <w:webHidden/>
          </w:rPr>
          <w:fldChar w:fldCharType="separate"/>
        </w:r>
        <w:r>
          <w:rPr>
            <w:noProof/>
            <w:webHidden/>
          </w:rPr>
          <w:t>7</w:t>
        </w:r>
        <w:r>
          <w:rPr>
            <w:noProof/>
            <w:webHidden/>
          </w:rPr>
          <w:fldChar w:fldCharType="end"/>
        </w:r>
      </w:hyperlink>
    </w:p>
    <w:p w14:paraId="5B969F9B" w14:textId="74EF8F81" w:rsidR="005E47D2" w:rsidRDefault="005E47D2">
      <w:pPr>
        <w:pStyle w:val="TOC2"/>
        <w:tabs>
          <w:tab w:val="left" w:pos="1080"/>
        </w:tabs>
        <w:rPr>
          <w:spacing w:val="0"/>
          <w:kern w:val="2"/>
          <w:sz w:val="24"/>
          <w:szCs w:val="24"/>
          <w14:ligatures w14:val="standardContextual"/>
        </w:rPr>
      </w:pPr>
      <w:hyperlink w:anchor="_Toc193200347" w:history="1">
        <w:r w:rsidRPr="006B11D9">
          <w:rPr>
            <w:rStyle w:val="Hyperlink"/>
            <w:rFonts w:cstheme="majorHAnsi"/>
          </w:rPr>
          <w:t>7.1</w:t>
        </w:r>
        <w:r>
          <w:rPr>
            <w:spacing w:val="0"/>
            <w:kern w:val="2"/>
            <w:sz w:val="24"/>
            <w:szCs w:val="24"/>
            <w14:ligatures w14:val="standardContextual"/>
          </w:rPr>
          <w:tab/>
        </w:r>
        <w:r w:rsidRPr="006B11D9">
          <w:rPr>
            <w:rStyle w:val="Hyperlink"/>
          </w:rPr>
          <w:t>Tenderer to do</w:t>
        </w:r>
        <w:r>
          <w:rPr>
            <w:webHidden/>
          </w:rPr>
          <w:tab/>
        </w:r>
        <w:r>
          <w:rPr>
            <w:webHidden/>
          </w:rPr>
          <w:fldChar w:fldCharType="begin"/>
        </w:r>
        <w:r>
          <w:rPr>
            <w:webHidden/>
          </w:rPr>
          <w:instrText xml:space="preserve"> PAGEREF _Toc193200347 \h </w:instrText>
        </w:r>
        <w:r>
          <w:rPr>
            <w:webHidden/>
          </w:rPr>
        </w:r>
        <w:r>
          <w:rPr>
            <w:webHidden/>
          </w:rPr>
          <w:fldChar w:fldCharType="separate"/>
        </w:r>
        <w:r>
          <w:rPr>
            <w:webHidden/>
          </w:rPr>
          <w:t>7</w:t>
        </w:r>
        <w:r>
          <w:rPr>
            <w:webHidden/>
          </w:rPr>
          <w:fldChar w:fldCharType="end"/>
        </w:r>
      </w:hyperlink>
    </w:p>
    <w:p w14:paraId="3C75F784" w14:textId="799046EF" w:rsidR="005E47D2" w:rsidRDefault="005E47D2">
      <w:pPr>
        <w:pStyle w:val="TOC2"/>
        <w:tabs>
          <w:tab w:val="left" w:pos="1080"/>
        </w:tabs>
        <w:rPr>
          <w:spacing w:val="0"/>
          <w:kern w:val="2"/>
          <w:sz w:val="24"/>
          <w:szCs w:val="24"/>
          <w14:ligatures w14:val="standardContextual"/>
        </w:rPr>
      </w:pPr>
      <w:hyperlink w:anchor="_Toc193200348" w:history="1">
        <w:r w:rsidRPr="006B11D9">
          <w:rPr>
            <w:rStyle w:val="Hyperlink"/>
            <w:rFonts w:cstheme="majorHAnsi"/>
          </w:rPr>
          <w:t>7.2</w:t>
        </w:r>
        <w:r>
          <w:rPr>
            <w:spacing w:val="0"/>
            <w:kern w:val="2"/>
            <w:sz w:val="24"/>
            <w:szCs w:val="24"/>
            <w14:ligatures w14:val="standardContextual"/>
          </w:rPr>
          <w:tab/>
        </w:r>
        <w:r w:rsidRPr="006B11D9">
          <w:rPr>
            <w:rStyle w:val="Hyperlink"/>
          </w:rPr>
          <w:t>Site visit</w:t>
        </w:r>
        <w:r>
          <w:rPr>
            <w:webHidden/>
          </w:rPr>
          <w:tab/>
        </w:r>
        <w:r>
          <w:rPr>
            <w:webHidden/>
          </w:rPr>
          <w:fldChar w:fldCharType="begin"/>
        </w:r>
        <w:r>
          <w:rPr>
            <w:webHidden/>
          </w:rPr>
          <w:instrText xml:space="preserve"> PAGEREF _Toc193200348 \h </w:instrText>
        </w:r>
        <w:r>
          <w:rPr>
            <w:webHidden/>
          </w:rPr>
        </w:r>
        <w:r>
          <w:rPr>
            <w:webHidden/>
          </w:rPr>
          <w:fldChar w:fldCharType="separate"/>
        </w:r>
        <w:r>
          <w:rPr>
            <w:webHidden/>
          </w:rPr>
          <w:t>8</w:t>
        </w:r>
        <w:r>
          <w:rPr>
            <w:webHidden/>
          </w:rPr>
          <w:fldChar w:fldCharType="end"/>
        </w:r>
      </w:hyperlink>
    </w:p>
    <w:p w14:paraId="14A5669C" w14:textId="7BB7CE6D" w:rsidR="005E47D2" w:rsidRDefault="005E47D2">
      <w:pPr>
        <w:pStyle w:val="TOC2"/>
        <w:tabs>
          <w:tab w:val="left" w:pos="1080"/>
        </w:tabs>
        <w:rPr>
          <w:spacing w:val="0"/>
          <w:kern w:val="2"/>
          <w:sz w:val="24"/>
          <w:szCs w:val="24"/>
          <w14:ligatures w14:val="standardContextual"/>
        </w:rPr>
      </w:pPr>
      <w:hyperlink w:anchor="_Toc193200349" w:history="1">
        <w:r w:rsidRPr="006B11D9">
          <w:rPr>
            <w:rStyle w:val="Hyperlink"/>
            <w:rFonts w:cstheme="majorHAnsi"/>
          </w:rPr>
          <w:t>7.3</w:t>
        </w:r>
        <w:r>
          <w:rPr>
            <w:spacing w:val="0"/>
            <w:kern w:val="2"/>
            <w:sz w:val="24"/>
            <w:szCs w:val="24"/>
            <w14:ligatures w14:val="standardContextual"/>
          </w:rPr>
          <w:tab/>
        </w:r>
        <w:r w:rsidRPr="006B11D9">
          <w:rPr>
            <w:rStyle w:val="Hyperlink"/>
          </w:rPr>
          <w:t>Tender briefing session</w:t>
        </w:r>
        <w:r>
          <w:rPr>
            <w:webHidden/>
          </w:rPr>
          <w:tab/>
        </w:r>
        <w:r>
          <w:rPr>
            <w:webHidden/>
          </w:rPr>
          <w:fldChar w:fldCharType="begin"/>
        </w:r>
        <w:r>
          <w:rPr>
            <w:webHidden/>
          </w:rPr>
          <w:instrText xml:space="preserve"> PAGEREF _Toc193200349 \h </w:instrText>
        </w:r>
        <w:r>
          <w:rPr>
            <w:webHidden/>
          </w:rPr>
        </w:r>
        <w:r>
          <w:rPr>
            <w:webHidden/>
          </w:rPr>
          <w:fldChar w:fldCharType="separate"/>
        </w:r>
        <w:r>
          <w:rPr>
            <w:webHidden/>
          </w:rPr>
          <w:t>8</w:t>
        </w:r>
        <w:r>
          <w:rPr>
            <w:webHidden/>
          </w:rPr>
          <w:fldChar w:fldCharType="end"/>
        </w:r>
      </w:hyperlink>
    </w:p>
    <w:p w14:paraId="285E387A" w14:textId="116DEF99" w:rsidR="005E47D2" w:rsidRDefault="005E47D2">
      <w:pPr>
        <w:pStyle w:val="TOC1"/>
        <w:tabs>
          <w:tab w:val="left" w:pos="446"/>
        </w:tabs>
        <w:rPr>
          <w:noProof/>
          <w:color w:val="auto"/>
          <w:kern w:val="2"/>
          <w14:ligatures w14:val="standardContextual"/>
        </w:rPr>
      </w:pPr>
      <w:hyperlink w:anchor="_Toc193200350" w:history="1">
        <w:r w:rsidRPr="006B11D9">
          <w:rPr>
            <w:rStyle w:val="Hyperlink"/>
            <w:rFonts w:cstheme="majorHAnsi"/>
            <w:noProof/>
          </w:rPr>
          <w:t>8.</w:t>
        </w:r>
        <w:r>
          <w:rPr>
            <w:noProof/>
            <w:color w:val="auto"/>
            <w:kern w:val="2"/>
            <w14:ligatures w14:val="standardContextual"/>
          </w:rPr>
          <w:tab/>
        </w:r>
        <w:r w:rsidRPr="006B11D9">
          <w:rPr>
            <w:rStyle w:val="Hyperlink"/>
            <w:noProof/>
          </w:rPr>
          <w:t>Lodgement of Tender</w:t>
        </w:r>
        <w:r>
          <w:rPr>
            <w:noProof/>
            <w:webHidden/>
          </w:rPr>
          <w:tab/>
        </w:r>
        <w:r>
          <w:rPr>
            <w:noProof/>
            <w:webHidden/>
          </w:rPr>
          <w:fldChar w:fldCharType="begin"/>
        </w:r>
        <w:r>
          <w:rPr>
            <w:noProof/>
            <w:webHidden/>
          </w:rPr>
          <w:instrText xml:space="preserve"> PAGEREF _Toc193200350 \h </w:instrText>
        </w:r>
        <w:r>
          <w:rPr>
            <w:noProof/>
            <w:webHidden/>
          </w:rPr>
        </w:r>
        <w:r>
          <w:rPr>
            <w:noProof/>
            <w:webHidden/>
          </w:rPr>
          <w:fldChar w:fldCharType="separate"/>
        </w:r>
        <w:r>
          <w:rPr>
            <w:noProof/>
            <w:webHidden/>
          </w:rPr>
          <w:t>8</w:t>
        </w:r>
        <w:r>
          <w:rPr>
            <w:noProof/>
            <w:webHidden/>
          </w:rPr>
          <w:fldChar w:fldCharType="end"/>
        </w:r>
      </w:hyperlink>
    </w:p>
    <w:p w14:paraId="41A976F0" w14:textId="2DFBE02A" w:rsidR="005E47D2" w:rsidRDefault="005E47D2">
      <w:pPr>
        <w:pStyle w:val="TOC2"/>
        <w:tabs>
          <w:tab w:val="left" w:pos="1080"/>
        </w:tabs>
        <w:rPr>
          <w:spacing w:val="0"/>
          <w:kern w:val="2"/>
          <w:sz w:val="24"/>
          <w:szCs w:val="24"/>
          <w14:ligatures w14:val="standardContextual"/>
        </w:rPr>
      </w:pPr>
      <w:hyperlink w:anchor="_Toc193200351" w:history="1">
        <w:r w:rsidRPr="006B11D9">
          <w:rPr>
            <w:rStyle w:val="Hyperlink"/>
            <w:rFonts w:cstheme="majorHAnsi"/>
          </w:rPr>
          <w:t>8.1</w:t>
        </w:r>
        <w:r>
          <w:rPr>
            <w:spacing w:val="0"/>
            <w:kern w:val="2"/>
            <w:sz w:val="24"/>
            <w:szCs w:val="24"/>
            <w14:ligatures w14:val="standardContextual"/>
          </w:rPr>
          <w:tab/>
        </w:r>
        <w:r w:rsidRPr="006B11D9">
          <w:rPr>
            <w:rStyle w:val="Hyperlink"/>
          </w:rPr>
          <w:t>Requirement to lodge</w:t>
        </w:r>
        <w:r>
          <w:rPr>
            <w:webHidden/>
          </w:rPr>
          <w:tab/>
        </w:r>
        <w:r>
          <w:rPr>
            <w:webHidden/>
          </w:rPr>
          <w:fldChar w:fldCharType="begin"/>
        </w:r>
        <w:r>
          <w:rPr>
            <w:webHidden/>
          </w:rPr>
          <w:instrText xml:space="preserve"> PAGEREF _Toc193200351 \h </w:instrText>
        </w:r>
        <w:r>
          <w:rPr>
            <w:webHidden/>
          </w:rPr>
        </w:r>
        <w:r>
          <w:rPr>
            <w:webHidden/>
          </w:rPr>
          <w:fldChar w:fldCharType="separate"/>
        </w:r>
        <w:r>
          <w:rPr>
            <w:webHidden/>
          </w:rPr>
          <w:t>8</w:t>
        </w:r>
        <w:r>
          <w:rPr>
            <w:webHidden/>
          </w:rPr>
          <w:fldChar w:fldCharType="end"/>
        </w:r>
      </w:hyperlink>
    </w:p>
    <w:p w14:paraId="1D44AE21" w14:textId="010F19D7" w:rsidR="005E47D2" w:rsidRDefault="005E47D2">
      <w:pPr>
        <w:pStyle w:val="TOC2"/>
        <w:tabs>
          <w:tab w:val="left" w:pos="1080"/>
        </w:tabs>
        <w:rPr>
          <w:spacing w:val="0"/>
          <w:kern w:val="2"/>
          <w:sz w:val="24"/>
          <w:szCs w:val="24"/>
          <w14:ligatures w14:val="standardContextual"/>
        </w:rPr>
      </w:pPr>
      <w:hyperlink w:anchor="_Toc193200352" w:history="1">
        <w:r w:rsidRPr="006B11D9">
          <w:rPr>
            <w:rStyle w:val="Hyperlink"/>
            <w:rFonts w:cstheme="majorHAnsi"/>
          </w:rPr>
          <w:t>8.2</w:t>
        </w:r>
        <w:r>
          <w:rPr>
            <w:spacing w:val="0"/>
            <w:kern w:val="2"/>
            <w:sz w:val="24"/>
            <w:szCs w:val="24"/>
            <w14:ligatures w14:val="standardContextual"/>
          </w:rPr>
          <w:tab/>
        </w:r>
        <w:r w:rsidRPr="006B11D9">
          <w:rPr>
            <w:rStyle w:val="Hyperlink"/>
          </w:rPr>
          <w:t>Method of Tender submission</w:t>
        </w:r>
        <w:r>
          <w:rPr>
            <w:webHidden/>
          </w:rPr>
          <w:tab/>
        </w:r>
        <w:r>
          <w:rPr>
            <w:webHidden/>
          </w:rPr>
          <w:fldChar w:fldCharType="begin"/>
        </w:r>
        <w:r>
          <w:rPr>
            <w:webHidden/>
          </w:rPr>
          <w:instrText xml:space="preserve"> PAGEREF _Toc193200352 \h </w:instrText>
        </w:r>
        <w:r>
          <w:rPr>
            <w:webHidden/>
          </w:rPr>
        </w:r>
        <w:r>
          <w:rPr>
            <w:webHidden/>
          </w:rPr>
          <w:fldChar w:fldCharType="separate"/>
        </w:r>
        <w:r>
          <w:rPr>
            <w:webHidden/>
          </w:rPr>
          <w:t>8</w:t>
        </w:r>
        <w:r>
          <w:rPr>
            <w:webHidden/>
          </w:rPr>
          <w:fldChar w:fldCharType="end"/>
        </w:r>
      </w:hyperlink>
    </w:p>
    <w:p w14:paraId="6ED8F2C4" w14:textId="4B53A7E5" w:rsidR="005E47D2" w:rsidRDefault="005E47D2">
      <w:pPr>
        <w:pStyle w:val="TOC2"/>
        <w:tabs>
          <w:tab w:val="left" w:pos="1080"/>
        </w:tabs>
        <w:rPr>
          <w:spacing w:val="0"/>
          <w:kern w:val="2"/>
          <w:sz w:val="24"/>
          <w:szCs w:val="24"/>
          <w14:ligatures w14:val="standardContextual"/>
        </w:rPr>
      </w:pPr>
      <w:hyperlink w:anchor="_Toc193200353" w:history="1">
        <w:r w:rsidRPr="006B11D9">
          <w:rPr>
            <w:rStyle w:val="Hyperlink"/>
            <w:rFonts w:cstheme="majorHAnsi"/>
          </w:rPr>
          <w:t>8.3</w:t>
        </w:r>
        <w:r>
          <w:rPr>
            <w:spacing w:val="0"/>
            <w:kern w:val="2"/>
            <w:sz w:val="24"/>
            <w:szCs w:val="24"/>
            <w14:ligatures w14:val="standardContextual"/>
          </w:rPr>
          <w:tab/>
        </w:r>
        <w:r w:rsidRPr="006B11D9">
          <w:rPr>
            <w:rStyle w:val="Hyperlink"/>
          </w:rPr>
          <w:t>Acknowledgement of receipt of Tender</w:t>
        </w:r>
        <w:r>
          <w:rPr>
            <w:webHidden/>
          </w:rPr>
          <w:tab/>
        </w:r>
        <w:r>
          <w:rPr>
            <w:webHidden/>
          </w:rPr>
          <w:fldChar w:fldCharType="begin"/>
        </w:r>
        <w:r>
          <w:rPr>
            <w:webHidden/>
          </w:rPr>
          <w:instrText xml:space="preserve"> PAGEREF _Toc193200353 \h </w:instrText>
        </w:r>
        <w:r>
          <w:rPr>
            <w:webHidden/>
          </w:rPr>
        </w:r>
        <w:r>
          <w:rPr>
            <w:webHidden/>
          </w:rPr>
          <w:fldChar w:fldCharType="separate"/>
        </w:r>
        <w:r>
          <w:rPr>
            <w:webHidden/>
          </w:rPr>
          <w:t>9</w:t>
        </w:r>
        <w:r>
          <w:rPr>
            <w:webHidden/>
          </w:rPr>
          <w:fldChar w:fldCharType="end"/>
        </w:r>
      </w:hyperlink>
    </w:p>
    <w:p w14:paraId="13E62DAF" w14:textId="2059599F" w:rsidR="005E47D2" w:rsidRDefault="005E47D2">
      <w:pPr>
        <w:pStyle w:val="TOC2"/>
        <w:tabs>
          <w:tab w:val="left" w:pos="1080"/>
        </w:tabs>
        <w:rPr>
          <w:spacing w:val="0"/>
          <w:kern w:val="2"/>
          <w:sz w:val="24"/>
          <w:szCs w:val="24"/>
          <w14:ligatures w14:val="standardContextual"/>
        </w:rPr>
      </w:pPr>
      <w:hyperlink w:anchor="_Toc193200354" w:history="1">
        <w:r w:rsidRPr="006B11D9">
          <w:rPr>
            <w:rStyle w:val="Hyperlink"/>
            <w:rFonts w:cstheme="majorHAnsi"/>
          </w:rPr>
          <w:t>8.4</w:t>
        </w:r>
        <w:r>
          <w:rPr>
            <w:spacing w:val="0"/>
            <w:kern w:val="2"/>
            <w:sz w:val="24"/>
            <w:szCs w:val="24"/>
            <w14:ligatures w14:val="standardContextual"/>
          </w:rPr>
          <w:tab/>
        </w:r>
        <w:r w:rsidRPr="006B11D9">
          <w:rPr>
            <w:rStyle w:val="Hyperlink"/>
          </w:rPr>
          <w:t>Acceptance of Conditions of Tendering</w:t>
        </w:r>
        <w:r>
          <w:rPr>
            <w:webHidden/>
          </w:rPr>
          <w:tab/>
        </w:r>
        <w:r>
          <w:rPr>
            <w:webHidden/>
          </w:rPr>
          <w:fldChar w:fldCharType="begin"/>
        </w:r>
        <w:r>
          <w:rPr>
            <w:webHidden/>
          </w:rPr>
          <w:instrText xml:space="preserve"> PAGEREF _Toc193200354 \h </w:instrText>
        </w:r>
        <w:r>
          <w:rPr>
            <w:webHidden/>
          </w:rPr>
        </w:r>
        <w:r>
          <w:rPr>
            <w:webHidden/>
          </w:rPr>
          <w:fldChar w:fldCharType="separate"/>
        </w:r>
        <w:r>
          <w:rPr>
            <w:webHidden/>
          </w:rPr>
          <w:t>9</w:t>
        </w:r>
        <w:r>
          <w:rPr>
            <w:webHidden/>
          </w:rPr>
          <w:fldChar w:fldCharType="end"/>
        </w:r>
      </w:hyperlink>
    </w:p>
    <w:p w14:paraId="00735C62" w14:textId="39A898F8" w:rsidR="005E47D2" w:rsidRDefault="005E47D2">
      <w:pPr>
        <w:pStyle w:val="TOC1"/>
        <w:tabs>
          <w:tab w:val="left" w:pos="446"/>
        </w:tabs>
        <w:rPr>
          <w:noProof/>
          <w:color w:val="auto"/>
          <w:kern w:val="2"/>
          <w14:ligatures w14:val="standardContextual"/>
        </w:rPr>
      </w:pPr>
      <w:hyperlink w:anchor="_Toc193200355" w:history="1">
        <w:r w:rsidRPr="006B11D9">
          <w:rPr>
            <w:rStyle w:val="Hyperlink"/>
            <w:rFonts w:cstheme="majorHAnsi"/>
            <w:noProof/>
          </w:rPr>
          <w:t>9.</w:t>
        </w:r>
        <w:r>
          <w:rPr>
            <w:noProof/>
            <w:color w:val="auto"/>
            <w:kern w:val="2"/>
            <w14:ligatures w14:val="standardContextual"/>
          </w:rPr>
          <w:tab/>
        </w:r>
        <w:r w:rsidRPr="006B11D9">
          <w:rPr>
            <w:rStyle w:val="Hyperlink"/>
            <w:noProof/>
          </w:rPr>
          <w:t>Tender submission requirements</w:t>
        </w:r>
        <w:r>
          <w:rPr>
            <w:noProof/>
            <w:webHidden/>
          </w:rPr>
          <w:tab/>
        </w:r>
        <w:r>
          <w:rPr>
            <w:noProof/>
            <w:webHidden/>
          </w:rPr>
          <w:fldChar w:fldCharType="begin"/>
        </w:r>
        <w:r>
          <w:rPr>
            <w:noProof/>
            <w:webHidden/>
          </w:rPr>
          <w:instrText xml:space="preserve"> PAGEREF _Toc193200355 \h </w:instrText>
        </w:r>
        <w:r>
          <w:rPr>
            <w:noProof/>
            <w:webHidden/>
          </w:rPr>
        </w:r>
        <w:r>
          <w:rPr>
            <w:noProof/>
            <w:webHidden/>
          </w:rPr>
          <w:fldChar w:fldCharType="separate"/>
        </w:r>
        <w:r>
          <w:rPr>
            <w:noProof/>
            <w:webHidden/>
          </w:rPr>
          <w:t>9</w:t>
        </w:r>
        <w:r>
          <w:rPr>
            <w:noProof/>
            <w:webHidden/>
          </w:rPr>
          <w:fldChar w:fldCharType="end"/>
        </w:r>
      </w:hyperlink>
    </w:p>
    <w:p w14:paraId="64ABCBDA" w14:textId="0FD40D6A" w:rsidR="005E47D2" w:rsidRDefault="005E47D2">
      <w:pPr>
        <w:pStyle w:val="TOC2"/>
        <w:tabs>
          <w:tab w:val="left" w:pos="1080"/>
        </w:tabs>
        <w:rPr>
          <w:spacing w:val="0"/>
          <w:kern w:val="2"/>
          <w:sz w:val="24"/>
          <w:szCs w:val="24"/>
          <w14:ligatures w14:val="standardContextual"/>
        </w:rPr>
      </w:pPr>
      <w:hyperlink w:anchor="_Toc193200356" w:history="1">
        <w:r w:rsidRPr="006B11D9">
          <w:rPr>
            <w:rStyle w:val="Hyperlink"/>
            <w:rFonts w:cstheme="majorHAnsi"/>
          </w:rPr>
          <w:t>9.1</w:t>
        </w:r>
        <w:r>
          <w:rPr>
            <w:spacing w:val="0"/>
            <w:kern w:val="2"/>
            <w:sz w:val="24"/>
            <w:szCs w:val="24"/>
            <w14:ligatures w14:val="standardContextual"/>
          </w:rPr>
          <w:tab/>
        </w:r>
        <w:r w:rsidRPr="006B11D9">
          <w:rPr>
            <w:rStyle w:val="Hyperlink"/>
          </w:rPr>
          <w:t>Format</w:t>
        </w:r>
        <w:r>
          <w:rPr>
            <w:webHidden/>
          </w:rPr>
          <w:tab/>
        </w:r>
        <w:r>
          <w:rPr>
            <w:webHidden/>
          </w:rPr>
          <w:fldChar w:fldCharType="begin"/>
        </w:r>
        <w:r>
          <w:rPr>
            <w:webHidden/>
          </w:rPr>
          <w:instrText xml:space="preserve"> PAGEREF _Toc193200356 \h </w:instrText>
        </w:r>
        <w:r>
          <w:rPr>
            <w:webHidden/>
          </w:rPr>
        </w:r>
        <w:r>
          <w:rPr>
            <w:webHidden/>
          </w:rPr>
          <w:fldChar w:fldCharType="separate"/>
        </w:r>
        <w:r>
          <w:rPr>
            <w:webHidden/>
          </w:rPr>
          <w:t>9</w:t>
        </w:r>
        <w:r>
          <w:rPr>
            <w:webHidden/>
          </w:rPr>
          <w:fldChar w:fldCharType="end"/>
        </w:r>
      </w:hyperlink>
    </w:p>
    <w:p w14:paraId="2DB86980" w14:textId="31AA0A23" w:rsidR="005E47D2" w:rsidRDefault="005E47D2">
      <w:pPr>
        <w:pStyle w:val="TOC2"/>
        <w:tabs>
          <w:tab w:val="left" w:pos="1080"/>
        </w:tabs>
        <w:rPr>
          <w:spacing w:val="0"/>
          <w:kern w:val="2"/>
          <w:sz w:val="24"/>
          <w:szCs w:val="24"/>
          <w14:ligatures w14:val="standardContextual"/>
        </w:rPr>
      </w:pPr>
      <w:hyperlink w:anchor="_Toc193200357" w:history="1">
        <w:r w:rsidRPr="006B11D9">
          <w:rPr>
            <w:rStyle w:val="Hyperlink"/>
            <w:rFonts w:cstheme="majorHAnsi"/>
          </w:rPr>
          <w:t>9.2</w:t>
        </w:r>
        <w:r>
          <w:rPr>
            <w:spacing w:val="0"/>
            <w:kern w:val="2"/>
            <w:sz w:val="24"/>
            <w:szCs w:val="24"/>
            <w14:ligatures w14:val="standardContextual"/>
          </w:rPr>
          <w:tab/>
        </w:r>
        <w:r w:rsidRPr="006B11D9">
          <w:rPr>
            <w:rStyle w:val="Hyperlink"/>
          </w:rPr>
          <w:t>Section 1 – Completed Tender Form</w:t>
        </w:r>
        <w:r>
          <w:rPr>
            <w:webHidden/>
          </w:rPr>
          <w:tab/>
        </w:r>
        <w:r>
          <w:rPr>
            <w:webHidden/>
          </w:rPr>
          <w:fldChar w:fldCharType="begin"/>
        </w:r>
        <w:r>
          <w:rPr>
            <w:webHidden/>
          </w:rPr>
          <w:instrText xml:space="preserve"> PAGEREF _Toc193200357 \h </w:instrText>
        </w:r>
        <w:r>
          <w:rPr>
            <w:webHidden/>
          </w:rPr>
        </w:r>
        <w:r>
          <w:rPr>
            <w:webHidden/>
          </w:rPr>
          <w:fldChar w:fldCharType="separate"/>
        </w:r>
        <w:r>
          <w:rPr>
            <w:webHidden/>
          </w:rPr>
          <w:t>10</w:t>
        </w:r>
        <w:r>
          <w:rPr>
            <w:webHidden/>
          </w:rPr>
          <w:fldChar w:fldCharType="end"/>
        </w:r>
      </w:hyperlink>
    </w:p>
    <w:p w14:paraId="16B429BF" w14:textId="272AAA59" w:rsidR="005E47D2" w:rsidRDefault="005E47D2">
      <w:pPr>
        <w:pStyle w:val="TOC2"/>
        <w:tabs>
          <w:tab w:val="left" w:pos="1080"/>
        </w:tabs>
        <w:rPr>
          <w:spacing w:val="0"/>
          <w:kern w:val="2"/>
          <w:sz w:val="24"/>
          <w:szCs w:val="24"/>
          <w14:ligatures w14:val="standardContextual"/>
        </w:rPr>
      </w:pPr>
      <w:hyperlink w:anchor="_Toc193200358" w:history="1">
        <w:r w:rsidRPr="006B11D9">
          <w:rPr>
            <w:rStyle w:val="Hyperlink"/>
            <w:rFonts w:cstheme="majorHAnsi"/>
          </w:rPr>
          <w:t>9.3</w:t>
        </w:r>
        <w:r>
          <w:rPr>
            <w:spacing w:val="0"/>
            <w:kern w:val="2"/>
            <w:sz w:val="24"/>
            <w:szCs w:val="24"/>
            <w14:ligatures w14:val="standardContextual"/>
          </w:rPr>
          <w:tab/>
        </w:r>
        <w:r w:rsidRPr="006B11D9">
          <w:rPr>
            <w:rStyle w:val="Hyperlink"/>
          </w:rPr>
          <w:t>Section 2 – Tender Schedule 1 (Pricing)</w:t>
        </w:r>
        <w:r>
          <w:rPr>
            <w:webHidden/>
          </w:rPr>
          <w:tab/>
        </w:r>
        <w:r>
          <w:rPr>
            <w:webHidden/>
          </w:rPr>
          <w:fldChar w:fldCharType="begin"/>
        </w:r>
        <w:r>
          <w:rPr>
            <w:webHidden/>
          </w:rPr>
          <w:instrText xml:space="preserve"> PAGEREF _Toc193200358 \h </w:instrText>
        </w:r>
        <w:r>
          <w:rPr>
            <w:webHidden/>
          </w:rPr>
        </w:r>
        <w:r>
          <w:rPr>
            <w:webHidden/>
          </w:rPr>
          <w:fldChar w:fldCharType="separate"/>
        </w:r>
        <w:r>
          <w:rPr>
            <w:webHidden/>
          </w:rPr>
          <w:t>10</w:t>
        </w:r>
        <w:r>
          <w:rPr>
            <w:webHidden/>
          </w:rPr>
          <w:fldChar w:fldCharType="end"/>
        </w:r>
      </w:hyperlink>
    </w:p>
    <w:p w14:paraId="18B23A7D" w14:textId="043ADE4D" w:rsidR="005E47D2" w:rsidRDefault="005E47D2">
      <w:pPr>
        <w:pStyle w:val="TOC2"/>
        <w:tabs>
          <w:tab w:val="left" w:pos="1080"/>
        </w:tabs>
        <w:rPr>
          <w:spacing w:val="0"/>
          <w:kern w:val="2"/>
          <w:sz w:val="24"/>
          <w:szCs w:val="24"/>
          <w14:ligatures w14:val="standardContextual"/>
        </w:rPr>
      </w:pPr>
      <w:hyperlink w:anchor="_Toc193200359" w:history="1">
        <w:r w:rsidRPr="006B11D9">
          <w:rPr>
            <w:rStyle w:val="Hyperlink"/>
            <w:rFonts w:cstheme="majorHAnsi"/>
          </w:rPr>
          <w:t>9.4</w:t>
        </w:r>
        <w:r>
          <w:rPr>
            <w:spacing w:val="0"/>
            <w:kern w:val="2"/>
            <w:sz w:val="24"/>
            <w:szCs w:val="24"/>
            <w14:ligatures w14:val="standardContextual"/>
          </w:rPr>
          <w:tab/>
        </w:r>
        <w:r w:rsidRPr="006B11D9">
          <w:rPr>
            <w:rStyle w:val="Hyperlink"/>
          </w:rPr>
          <w:t>Section 3 – Tender Schedule 3 (Conditions of Contract)</w:t>
        </w:r>
        <w:r>
          <w:rPr>
            <w:webHidden/>
          </w:rPr>
          <w:tab/>
        </w:r>
        <w:r>
          <w:rPr>
            <w:webHidden/>
          </w:rPr>
          <w:fldChar w:fldCharType="begin"/>
        </w:r>
        <w:r>
          <w:rPr>
            <w:webHidden/>
          </w:rPr>
          <w:instrText xml:space="preserve"> PAGEREF _Toc193200359 \h </w:instrText>
        </w:r>
        <w:r>
          <w:rPr>
            <w:webHidden/>
          </w:rPr>
        </w:r>
        <w:r>
          <w:rPr>
            <w:webHidden/>
          </w:rPr>
          <w:fldChar w:fldCharType="separate"/>
        </w:r>
        <w:r>
          <w:rPr>
            <w:webHidden/>
          </w:rPr>
          <w:t>10</w:t>
        </w:r>
        <w:r>
          <w:rPr>
            <w:webHidden/>
          </w:rPr>
          <w:fldChar w:fldCharType="end"/>
        </w:r>
      </w:hyperlink>
    </w:p>
    <w:p w14:paraId="087A866F" w14:textId="1441CA62" w:rsidR="005E47D2" w:rsidRDefault="005E47D2">
      <w:pPr>
        <w:pStyle w:val="TOC2"/>
        <w:tabs>
          <w:tab w:val="left" w:pos="1080"/>
        </w:tabs>
        <w:rPr>
          <w:spacing w:val="0"/>
          <w:kern w:val="2"/>
          <w:sz w:val="24"/>
          <w:szCs w:val="24"/>
          <w14:ligatures w14:val="standardContextual"/>
        </w:rPr>
      </w:pPr>
      <w:hyperlink w:anchor="_Toc193200360" w:history="1">
        <w:r w:rsidRPr="006B11D9">
          <w:rPr>
            <w:rStyle w:val="Hyperlink"/>
            <w:rFonts w:cstheme="majorHAnsi"/>
          </w:rPr>
          <w:t>9.5</w:t>
        </w:r>
        <w:r>
          <w:rPr>
            <w:spacing w:val="0"/>
            <w:kern w:val="2"/>
            <w:sz w:val="24"/>
            <w:szCs w:val="24"/>
            <w14:ligatures w14:val="standardContextual"/>
          </w:rPr>
          <w:tab/>
        </w:r>
        <w:r w:rsidRPr="006B11D9">
          <w:rPr>
            <w:rStyle w:val="Hyperlink"/>
          </w:rPr>
          <w:t>Section 4 – Remaining Completed Tender Schedules</w:t>
        </w:r>
        <w:r>
          <w:rPr>
            <w:webHidden/>
          </w:rPr>
          <w:tab/>
        </w:r>
        <w:r>
          <w:rPr>
            <w:webHidden/>
          </w:rPr>
          <w:fldChar w:fldCharType="begin"/>
        </w:r>
        <w:r>
          <w:rPr>
            <w:webHidden/>
          </w:rPr>
          <w:instrText xml:space="preserve"> PAGEREF _Toc193200360 \h </w:instrText>
        </w:r>
        <w:r>
          <w:rPr>
            <w:webHidden/>
          </w:rPr>
        </w:r>
        <w:r>
          <w:rPr>
            <w:webHidden/>
          </w:rPr>
          <w:fldChar w:fldCharType="separate"/>
        </w:r>
        <w:r>
          <w:rPr>
            <w:webHidden/>
          </w:rPr>
          <w:t>10</w:t>
        </w:r>
        <w:r>
          <w:rPr>
            <w:webHidden/>
          </w:rPr>
          <w:fldChar w:fldCharType="end"/>
        </w:r>
      </w:hyperlink>
    </w:p>
    <w:p w14:paraId="5F840C91" w14:textId="5BFEB082" w:rsidR="005E47D2" w:rsidRDefault="005E47D2">
      <w:pPr>
        <w:pStyle w:val="TOC2"/>
        <w:tabs>
          <w:tab w:val="left" w:pos="1080"/>
        </w:tabs>
        <w:rPr>
          <w:spacing w:val="0"/>
          <w:kern w:val="2"/>
          <w:sz w:val="24"/>
          <w:szCs w:val="24"/>
          <w14:ligatures w14:val="standardContextual"/>
        </w:rPr>
      </w:pPr>
      <w:hyperlink w:anchor="_Toc193200361" w:history="1">
        <w:r w:rsidRPr="006B11D9">
          <w:rPr>
            <w:rStyle w:val="Hyperlink"/>
            <w:rFonts w:cstheme="majorHAnsi"/>
          </w:rPr>
          <w:t>9.6</w:t>
        </w:r>
        <w:r>
          <w:rPr>
            <w:spacing w:val="0"/>
            <w:kern w:val="2"/>
            <w:sz w:val="24"/>
            <w:szCs w:val="24"/>
            <w14:ligatures w14:val="standardContextual"/>
          </w:rPr>
          <w:tab/>
        </w:r>
        <w:r w:rsidRPr="006B11D9">
          <w:rPr>
            <w:rStyle w:val="Hyperlink"/>
          </w:rPr>
          <w:t>Evidence of agent’s authority</w:t>
        </w:r>
        <w:r>
          <w:rPr>
            <w:webHidden/>
          </w:rPr>
          <w:tab/>
        </w:r>
        <w:r>
          <w:rPr>
            <w:webHidden/>
          </w:rPr>
          <w:fldChar w:fldCharType="begin"/>
        </w:r>
        <w:r>
          <w:rPr>
            <w:webHidden/>
          </w:rPr>
          <w:instrText xml:space="preserve"> PAGEREF _Toc193200361 \h </w:instrText>
        </w:r>
        <w:r>
          <w:rPr>
            <w:webHidden/>
          </w:rPr>
        </w:r>
        <w:r>
          <w:rPr>
            <w:webHidden/>
          </w:rPr>
          <w:fldChar w:fldCharType="separate"/>
        </w:r>
        <w:r>
          <w:rPr>
            <w:webHidden/>
          </w:rPr>
          <w:t>11</w:t>
        </w:r>
        <w:r>
          <w:rPr>
            <w:webHidden/>
          </w:rPr>
          <w:fldChar w:fldCharType="end"/>
        </w:r>
      </w:hyperlink>
    </w:p>
    <w:p w14:paraId="67E2F203" w14:textId="16ABF5E1" w:rsidR="005E47D2" w:rsidRDefault="005E47D2">
      <w:pPr>
        <w:pStyle w:val="TOC1"/>
        <w:tabs>
          <w:tab w:val="left" w:pos="1080"/>
        </w:tabs>
        <w:rPr>
          <w:noProof/>
          <w:color w:val="auto"/>
          <w:kern w:val="2"/>
          <w14:ligatures w14:val="standardContextual"/>
        </w:rPr>
      </w:pPr>
      <w:hyperlink w:anchor="_Toc193200362" w:history="1">
        <w:r w:rsidRPr="006B11D9">
          <w:rPr>
            <w:rStyle w:val="Hyperlink"/>
            <w:rFonts w:cstheme="majorHAnsi"/>
            <w:noProof/>
          </w:rPr>
          <w:t>10.</w:t>
        </w:r>
        <w:r>
          <w:rPr>
            <w:noProof/>
            <w:color w:val="auto"/>
            <w:kern w:val="2"/>
            <w14:ligatures w14:val="standardContextual"/>
          </w:rPr>
          <w:tab/>
        </w:r>
        <w:r w:rsidRPr="006B11D9">
          <w:rPr>
            <w:rStyle w:val="Hyperlink"/>
            <w:noProof/>
          </w:rPr>
          <w:t>Tender Validity Period</w:t>
        </w:r>
        <w:r>
          <w:rPr>
            <w:noProof/>
            <w:webHidden/>
          </w:rPr>
          <w:tab/>
        </w:r>
        <w:r>
          <w:rPr>
            <w:noProof/>
            <w:webHidden/>
          </w:rPr>
          <w:fldChar w:fldCharType="begin"/>
        </w:r>
        <w:r>
          <w:rPr>
            <w:noProof/>
            <w:webHidden/>
          </w:rPr>
          <w:instrText xml:space="preserve"> PAGEREF _Toc193200362 \h </w:instrText>
        </w:r>
        <w:r>
          <w:rPr>
            <w:noProof/>
            <w:webHidden/>
          </w:rPr>
        </w:r>
        <w:r>
          <w:rPr>
            <w:noProof/>
            <w:webHidden/>
          </w:rPr>
          <w:fldChar w:fldCharType="separate"/>
        </w:r>
        <w:r>
          <w:rPr>
            <w:noProof/>
            <w:webHidden/>
          </w:rPr>
          <w:t>11</w:t>
        </w:r>
        <w:r>
          <w:rPr>
            <w:noProof/>
            <w:webHidden/>
          </w:rPr>
          <w:fldChar w:fldCharType="end"/>
        </w:r>
      </w:hyperlink>
    </w:p>
    <w:p w14:paraId="086B470B" w14:textId="1196D239" w:rsidR="005E47D2" w:rsidRDefault="005E47D2">
      <w:pPr>
        <w:pStyle w:val="TOC1"/>
        <w:tabs>
          <w:tab w:val="left" w:pos="1080"/>
        </w:tabs>
        <w:rPr>
          <w:noProof/>
          <w:color w:val="auto"/>
          <w:kern w:val="2"/>
          <w14:ligatures w14:val="standardContextual"/>
        </w:rPr>
      </w:pPr>
      <w:hyperlink w:anchor="_Toc193200363" w:history="1">
        <w:r w:rsidRPr="006B11D9">
          <w:rPr>
            <w:rStyle w:val="Hyperlink"/>
            <w:rFonts w:cstheme="majorHAnsi"/>
            <w:noProof/>
          </w:rPr>
          <w:t>11.</w:t>
        </w:r>
        <w:r>
          <w:rPr>
            <w:noProof/>
            <w:color w:val="auto"/>
            <w:kern w:val="2"/>
            <w14:ligatures w14:val="standardContextual"/>
          </w:rPr>
          <w:tab/>
        </w:r>
        <w:r w:rsidRPr="006B11D9">
          <w:rPr>
            <w:rStyle w:val="Hyperlink"/>
            <w:noProof/>
          </w:rPr>
          <w:t>Variations, Non-Conforming and Alternative Tenders</w:t>
        </w:r>
        <w:r>
          <w:rPr>
            <w:noProof/>
            <w:webHidden/>
          </w:rPr>
          <w:tab/>
        </w:r>
        <w:r>
          <w:rPr>
            <w:noProof/>
            <w:webHidden/>
          </w:rPr>
          <w:fldChar w:fldCharType="begin"/>
        </w:r>
        <w:r>
          <w:rPr>
            <w:noProof/>
            <w:webHidden/>
          </w:rPr>
          <w:instrText xml:space="preserve"> PAGEREF _Toc193200363 \h </w:instrText>
        </w:r>
        <w:r>
          <w:rPr>
            <w:noProof/>
            <w:webHidden/>
          </w:rPr>
        </w:r>
        <w:r>
          <w:rPr>
            <w:noProof/>
            <w:webHidden/>
          </w:rPr>
          <w:fldChar w:fldCharType="separate"/>
        </w:r>
        <w:r>
          <w:rPr>
            <w:noProof/>
            <w:webHidden/>
          </w:rPr>
          <w:t>11</w:t>
        </w:r>
        <w:r>
          <w:rPr>
            <w:noProof/>
            <w:webHidden/>
          </w:rPr>
          <w:fldChar w:fldCharType="end"/>
        </w:r>
      </w:hyperlink>
    </w:p>
    <w:p w14:paraId="16911E55" w14:textId="27193168" w:rsidR="005E47D2" w:rsidRDefault="005E47D2">
      <w:pPr>
        <w:pStyle w:val="TOC2"/>
        <w:tabs>
          <w:tab w:val="left" w:pos="1080"/>
        </w:tabs>
        <w:rPr>
          <w:spacing w:val="0"/>
          <w:kern w:val="2"/>
          <w:sz w:val="24"/>
          <w:szCs w:val="24"/>
          <w14:ligatures w14:val="standardContextual"/>
        </w:rPr>
      </w:pPr>
      <w:hyperlink w:anchor="_Toc193200364" w:history="1">
        <w:r w:rsidRPr="006B11D9">
          <w:rPr>
            <w:rStyle w:val="Hyperlink"/>
            <w:rFonts w:cstheme="majorHAnsi"/>
          </w:rPr>
          <w:t>11.1</w:t>
        </w:r>
        <w:r>
          <w:rPr>
            <w:spacing w:val="0"/>
            <w:kern w:val="2"/>
            <w:sz w:val="24"/>
            <w:szCs w:val="24"/>
            <w14:ligatures w14:val="standardContextual"/>
          </w:rPr>
          <w:tab/>
        </w:r>
        <w:r w:rsidRPr="006B11D9">
          <w:rPr>
            <w:rStyle w:val="Hyperlink"/>
          </w:rPr>
          <w:t>Variations to Tenders</w:t>
        </w:r>
        <w:r>
          <w:rPr>
            <w:webHidden/>
          </w:rPr>
          <w:tab/>
        </w:r>
        <w:r>
          <w:rPr>
            <w:webHidden/>
          </w:rPr>
          <w:fldChar w:fldCharType="begin"/>
        </w:r>
        <w:r>
          <w:rPr>
            <w:webHidden/>
          </w:rPr>
          <w:instrText xml:space="preserve"> PAGEREF _Toc193200364 \h </w:instrText>
        </w:r>
        <w:r>
          <w:rPr>
            <w:webHidden/>
          </w:rPr>
        </w:r>
        <w:r>
          <w:rPr>
            <w:webHidden/>
          </w:rPr>
          <w:fldChar w:fldCharType="separate"/>
        </w:r>
        <w:r>
          <w:rPr>
            <w:webHidden/>
          </w:rPr>
          <w:t>11</w:t>
        </w:r>
        <w:r>
          <w:rPr>
            <w:webHidden/>
          </w:rPr>
          <w:fldChar w:fldCharType="end"/>
        </w:r>
      </w:hyperlink>
    </w:p>
    <w:p w14:paraId="5845523C" w14:textId="70CF24AD" w:rsidR="005E47D2" w:rsidRDefault="005E47D2">
      <w:pPr>
        <w:pStyle w:val="TOC2"/>
        <w:tabs>
          <w:tab w:val="left" w:pos="1080"/>
        </w:tabs>
        <w:rPr>
          <w:spacing w:val="0"/>
          <w:kern w:val="2"/>
          <w:sz w:val="24"/>
          <w:szCs w:val="24"/>
          <w14:ligatures w14:val="standardContextual"/>
        </w:rPr>
      </w:pPr>
      <w:hyperlink w:anchor="_Toc193200365" w:history="1">
        <w:r w:rsidRPr="006B11D9">
          <w:rPr>
            <w:rStyle w:val="Hyperlink"/>
            <w:rFonts w:cstheme="majorHAnsi"/>
          </w:rPr>
          <w:t>11.2</w:t>
        </w:r>
        <w:r>
          <w:rPr>
            <w:spacing w:val="0"/>
            <w:kern w:val="2"/>
            <w:sz w:val="24"/>
            <w:szCs w:val="24"/>
            <w14:ligatures w14:val="standardContextual"/>
          </w:rPr>
          <w:tab/>
        </w:r>
        <w:r w:rsidRPr="006B11D9">
          <w:rPr>
            <w:rStyle w:val="Hyperlink"/>
          </w:rPr>
          <w:t>Rejection of Non-Conforming Tenders</w:t>
        </w:r>
        <w:r>
          <w:rPr>
            <w:webHidden/>
          </w:rPr>
          <w:tab/>
        </w:r>
        <w:r>
          <w:rPr>
            <w:webHidden/>
          </w:rPr>
          <w:fldChar w:fldCharType="begin"/>
        </w:r>
        <w:r>
          <w:rPr>
            <w:webHidden/>
          </w:rPr>
          <w:instrText xml:space="preserve"> PAGEREF _Toc193200365 \h </w:instrText>
        </w:r>
        <w:r>
          <w:rPr>
            <w:webHidden/>
          </w:rPr>
        </w:r>
        <w:r>
          <w:rPr>
            <w:webHidden/>
          </w:rPr>
          <w:fldChar w:fldCharType="separate"/>
        </w:r>
        <w:r>
          <w:rPr>
            <w:webHidden/>
          </w:rPr>
          <w:t>11</w:t>
        </w:r>
        <w:r>
          <w:rPr>
            <w:webHidden/>
          </w:rPr>
          <w:fldChar w:fldCharType="end"/>
        </w:r>
      </w:hyperlink>
    </w:p>
    <w:p w14:paraId="767099D7" w14:textId="09B36F9C" w:rsidR="005E47D2" w:rsidRDefault="005E47D2">
      <w:pPr>
        <w:pStyle w:val="TOC2"/>
        <w:tabs>
          <w:tab w:val="left" w:pos="1080"/>
        </w:tabs>
        <w:rPr>
          <w:spacing w:val="0"/>
          <w:kern w:val="2"/>
          <w:sz w:val="24"/>
          <w:szCs w:val="24"/>
          <w14:ligatures w14:val="standardContextual"/>
        </w:rPr>
      </w:pPr>
      <w:hyperlink w:anchor="_Toc193200366" w:history="1">
        <w:r w:rsidRPr="006B11D9">
          <w:rPr>
            <w:rStyle w:val="Hyperlink"/>
            <w:rFonts w:cstheme="majorHAnsi"/>
          </w:rPr>
          <w:t>11.3</w:t>
        </w:r>
        <w:r>
          <w:rPr>
            <w:spacing w:val="0"/>
            <w:kern w:val="2"/>
            <w:sz w:val="24"/>
            <w:szCs w:val="24"/>
            <w14:ligatures w14:val="standardContextual"/>
          </w:rPr>
          <w:tab/>
        </w:r>
        <w:r w:rsidRPr="006B11D9">
          <w:rPr>
            <w:rStyle w:val="Hyperlink"/>
          </w:rPr>
          <w:t>Alternative Tenders</w:t>
        </w:r>
        <w:r>
          <w:rPr>
            <w:webHidden/>
          </w:rPr>
          <w:tab/>
        </w:r>
        <w:r>
          <w:rPr>
            <w:webHidden/>
          </w:rPr>
          <w:fldChar w:fldCharType="begin"/>
        </w:r>
        <w:r>
          <w:rPr>
            <w:webHidden/>
          </w:rPr>
          <w:instrText xml:space="preserve"> PAGEREF _Toc193200366 \h </w:instrText>
        </w:r>
        <w:r>
          <w:rPr>
            <w:webHidden/>
          </w:rPr>
        </w:r>
        <w:r>
          <w:rPr>
            <w:webHidden/>
          </w:rPr>
          <w:fldChar w:fldCharType="separate"/>
        </w:r>
        <w:r>
          <w:rPr>
            <w:webHidden/>
          </w:rPr>
          <w:t>11</w:t>
        </w:r>
        <w:r>
          <w:rPr>
            <w:webHidden/>
          </w:rPr>
          <w:fldChar w:fldCharType="end"/>
        </w:r>
      </w:hyperlink>
    </w:p>
    <w:p w14:paraId="58CAC956" w14:textId="180DACAE" w:rsidR="005E47D2" w:rsidRDefault="005E47D2">
      <w:pPr>
        <w:pStyle w:val="TOC1"/>
        <w:tabs>
          <w:tab w:val="left" w:pos="1080"/>
        </w:tabs>
        <w:rPr>
          <w:noProof/>
          <w:color w:val="auto"/>
          <w:kern w:val="2"/>
          <w14:ligatures w14:val="standardContextual"/>
        </w:rPr>
      </w:pPr>
      <w:hyperlink w:anchor="_Toc193200367" w:history="1">
        <w:r w:rsidRPr="006B11D9">
          <w:rPr>
            <w:rStyle w:val="Hyperlink"/>
            <w:rFonts w:cstheme="majorHAnsi"/>
            <w:noProof/>
          </w:rPr>
          <w:t>12.</w:t>
        </w:r>
        <w:r>
          <w:rPr>
            <w:noProof/>
            <w:color w:val="auto"/>
            <w:kern w:val="2"/>
            <w14:ligatures w14:val="standardContextual"/>
          </w:rPr>
          <w:tab/>
        </w:r>
        <w:r w:rsidRPr="006B11D9">
          <w:rPr>
            <w:rStyle w:val="Hyperlink"/>
            <w:noProof/>
          </w:rPr>
          <w:t>Tender evaluation</w:t>
        </w:r>
        <w:r>
          <w:rPr>
            <w:noProof/>
            <w:webHidden/>
          </w:rPr>
          <w:tab/>
        </w:r>
        <w:r>
          <w:rPr>
            <w:noProof/>
            <w:webHidden/>
          </w:rPr>
          <w:fldChar w:fldCharType="begin"/>
        </w:r>
        <w:r>
          <w:rPr>
            <w:noProof/>
            <w:webHidden/>
          </w:rPr>
          <w:instrText xml:space="preserve"> PAGEREF _Toc193200367 \h </w:instrText>
        </w:r>
        <w:r>
          <w:rPr>
            <w:noProof/>
            <w:webHidden/>
          </w:rPr>
        </w:r>
        <w:r>
          <w:rPr>
            <w:noProof/>
            <w:webHidden/>
          </w:rPr>
          <w:fldChar w:fldCharType="separate"/>
        </w:r>
        <w:r>
          <w:rPr>
            <w:noProof/>
            <w:webHidden/>
          </w:rPr>
          <w:t>12</w:t>
        </w:r>
        <w:r>
          <w:rPr>
            <w:noProof/>
            <w:webHidden/>
          </w:rPr>
          <w:fldChar w:fldCharType="end"/>
        </w:r>
      </w:hyperlink>
    </w:p>
    <w:p w14:paraId="769AC85F" w14:textId="0B56ECDC" w:rsidR="005E47D2" w:rsidRDefault="005E47D2">
      <w:pPr>
        <w:pStyle w:val="TOC2"/>
        <w:tabs>
          <w:tab w:val="left" w:pos="1080"/>
        </w:tabs>
        <w:rPr>
          <w:spacing w:val="0"/>
          <w:kern w:val="2"/>
          <w:sz w:val="24"/>
          <w:szCs w:val="24"/>
          <w14:ligatures w14:val="standardContextual"/>
        </w:rPr>
      </w:pPr>
      <w:hyperlink w:anchor="_Toc193200368" w:history="1">
        <w:r w:rsidRPr="006B11D9">
          <w:rPr>
            <w:rStyle w:val="Hyperlink"/>
            <w:rFonts w:cstheme="majorHAnsi"/>
          </w:rPr>
          <w:t>12.1</w:t>
        </w:r>
        <w:r>
          <w:rPr>
            <w:spacing w:val="0"/>
            <w:kern w:val="2"/>
            <w:sz w:val="24"/>
            <w:szCs w:val="24"/>
            <w14:ligatures w14:val="standardContextual"/>
          </w:rPr>
          <w:tab/>
        </w:r>
        <w:r w:rsidRPr="006B11D9">
          <w:rPr>
            <w:rStyle w:val="Hyperlink"/>
          </w:rPr>
          <w:t>Information requests</w:t>
        </w:r>
        <w:r>
          <w:rPr>
            <w:webHidden/>
          </w:rPr>
          <w:tab/>
        </w:r>
        <w:r>
          <w:rPr>
            <w:webHidden/>
          </w:rPr>
          <w:fldChar w:fldCharType="begin"/>
        </w:r>
        <w:r>
          <w:rPr>
            <w:webHidden/>
          </w:rPr>
          <w:instrText xml:space="preserve"> PAGEREF _Toc193200368 \h </w:instrText>
        </w:r>
        <w:r>
          <w:rPr>
            <w:webHidden/>
          </w:rPr>
        </w:r>
        <w:r>
          <w:rPr>
            <w:webHidden/>
          </w:rPr>
          <w:fldChar w:fldCharType="separate"/>
        </w:r>
        <w:r>
          <w:rPr>
            <w:webHidden/>
          </w:rPr>
          <w:t>12</w:t>
        </w:r>
        <w:r>
          <w:rPr>
            <w:webHidden/>
          </w:rPr>
          <w:fldChar w:fldCharType="end"/>
        </w:r>
      </w:hyperlink>
    </w:p>
    <w:p w14:paraId="2B05E670" w14:textId="09B517E8" w:rsidR="005E47D2" w:rsidRDefault="005E47D2">
      <w:pPr>
        <w:pStyle w:val="TOC2"/>
        <w:tabs>
          <w:tab w:val="left" w:pos="1080"/>
        </w:tabs>
        <w:rPr>
          <w:spacing w:val="0"/>
          <w:kern w:val="2"/>
          <w:sz w:val="24"/>
          <w:szCs w:val="24"/>
          <w14:ligatures w14:val="standardContextual"/>
        </w:rPr>
      </w:pPr>
      <w:hyperlink w:anchor="_Toc193200369" w:history="1">
        <w:r w:rsidRPr="006B11D9">
          <w:rPr>
            <w:rStyle w:val="Hyperlink"/>
            <w:rFonts w:cstheme="majorHAnsi"/>
          </w:rPr>
          <w:t>12.2</w:t>
        </w:r>
        <w:r>
          <w:rPr>
            <w:spacing w:val="0"/>
            <w:kern w:val="2"/>
            <w:sz w:val="24"/>
            <w:szCs w:val="24"/>
            <w14:ligatures w14:val="standardContextual"/>
          </w:rPr>
          <w:tab/>
        </w:r>
        <w:r w:rsidRPr="006B11D9">
          <w:rPr>
            <w:rStyle w:val="Hyperlink"/>
          </w:rPr>
          <w:t>Interview and meetings</w:t>
        </w:r>
        <w:r>
          <w:rPr>
            <w:webHidden/>
          </w:rPr>
          <w:tab/>
        </w:r>
        <w:r>
          <w:rPr>
            <w:webHidden/>
          </w:rPr>
          <w:fldChar w:fldCharType="begin"/>
        </w:r>
        <w:r>
          <w:rPr>
            <w:webHidden/>
          </w:rPr>
          <w:instrText xml:space="preserve"> PAGEREF _Toc193200369 \h </w:instrText>
        </w:r>
        <w:r>
          <w:rPr>
            <w:webHidden/>
          </w:rPr>
        </w:r>
        <w:r>
          <w:rPr>
            <w:webHidden/>
          </w:rPr>
          <w:fldChar w:fldCharType="separate"/>
        </w:r>
        <w:r>
          <w:rPr>
            <w:webHidden/>
          </w:rPr>
          <w:t>12</w:t>
        </w:r>
        <w:r>
          <w:rPr>
            <w:webHidden/>
          </w:rPr>
          <w:fldChar w:fldCharType="end"/>
        </w:r>
      </w:hyperlink>
    </w:p>
    <w:p w14:paraId="1C662F55" w14:textId="51D3A1D3" w:rsidR="005E47D2" w:rsidRDefault="005E47D2">
      <w:pPr>
        <w:pStyle w:val="TOC2"/>
        <w:tabs>
          <w:tab w:val="left" w:pos="1080"/>
        </w:tabs>
        <w:rPr>
          <w:spacing w:val="0"/>
          <w:kern w:val="2"/>
          <w:sz w:val="24"/>
          <w:szCs w:val="24"/>
          <w14:ligatures w14:val="standardContextual"/>
        </w:rPr>
      </w:pPr>
      <w:hyperlink w:anchor="_Toc193200370" w:history="1">
        <w:r w:rsidRPr="006B11D9">
          <w:rPr>
            <w:rStyle w:val="Hyperlink"/>
            <w:rFonts w:cstheme="majorHAnsi"/>
          </w:rPr>
          <w:t>12.3</w:t>
        </w:r>
        <w:r>
          <w:rPr>
            <w:spacing w:val="0"/>
            <w:kern w:val="2"/>
            <w:sz w:val="24"/>
            <w:szCs w:val="24"/>
            <w14:ligatures w14:val="standardContextual"/>
          </w:rPr>
          <w:tab/>
        </w:r>
        <w:r w:rsidRPr="006B11D9">
          <w:rPr>
            <w:rStyle w:val="Hyperlink"/>
          </w:rPr>
          <w:t>Evaluation criteria</w:t>
        </w:r>
        <w:r>
          <w:rPr>
            <w:webHidden/>
          </w:rPr>
          <w:tab/>
        </w:r>
        <w:r>
          <w:rPr>
            <w:webHidden/>
          </w:rPr>
          <w:fldChar w:fldCharType="begin"/>
        </w:r>
        <w:r>
          <w:rPr>
            <w:webHidden/>
          </w:rPr>
          <w:instrText xml:space="preserve"> PAGEREF _Toc193200370 \h </w:instrText>
        </w:r>
        <w:r>
          <w:rPr>
            <w:webHidden/>
          </w:rPr>
        </w:r>
        <w:r>
          <w:rPr>
            <w:webHidden/>
          </w:rPr>
          <w:fldChar w:fldCharType="separate"/>
        </w:r>
        <w:r>
          <w:rPr>
            <w:webHidden/>
          </w:rPr>
          <w:t>12</w:t>
        </w:r>
        <w:r>
          <w:rPr>
            <w:webHidden/>
          </w:rPr>
          <w:fldChar w:fldCharType="end"/>
        </w:r>
      </w:hyperlink>
    </w:p>
    <w:p w14:paraId="17327EC9" w14:textId="665844C1" w:rsidR="005E47D2" w:rsidRDefault="005E47D2">
      <w:pPr>
        <w:pStyle w:val="TOC1"/>
        <w:tabs>
          <w:tab w:val="left" w:pos="1080"/>
        </w:tabs>
        <w:rPr>
          <w:noProof/>
          <w:color w:val="auto"/>
          <w:kern w:val="2"/>
          <w14:ligatures w14:val="standardContextual"/>
        </w:rPr>
      </w:pPr>
      <w:hyperlink w:anchor="_Toc193200371" w:history="1">
        <w:r w:rsidRPr="006B11D9">
          <w:rPr>
            <w:rStyle w:val="Hyperlink"/>
            <w:rFonts w:cstheme="majorHAnsi"/>
            <w:noProof/>
          </w:rPr>
          <w:t>13.</w:t>
        </w:r>
        <w:r>
          <w:rPr>
            <w:noProof/>
            <w:color w:val="auto"/>
            <w:kern w:val="2"/>
            <w14:ligatures w14:val="standardContextual"/>
          </w:rPr>
          <w:tab/>
        </w:r>
        <w:r w:rsidRPr="006B11D9">
          <w:rPr>
            <w:rStyle w:val="Hyperlink"/>
            <w:noProof/>
          </w:rPr>
          <w:t>Process matters</w:t>
        </w:r>
        <w:r>
          <w:rPr>
            <w:noProof/>
            <w:webHidden/>
          </w:rPr>
          <w:tab/>
        </w:r>
        <w:r>
          <w:rPr>
            <w:noProof/>
            <w:webHidden/>
          </w:rPr>
          <w:fldChar w:fldCharType="begin"/>
        </w:r>
        <w:r>
          <w:rPr>
            <w:noProof/>
            <w:webHidden/>
          </w:rPr>
          <w:instrText xml:space="preserve"> PAGEREF _Toc193200371 \h </w:instrText>
        </w:r>
        <w:r>
          <w:rPr>
            <w:noProof/>
            <w:webHidden/>
          </w:rPr>
        </w:r>
        <w:r>
          <w:rPr>
            <w:noProof/>
            <w:webHidden/>
          </w:rPr>
          <w:fldChar w:fldCharType="separate"/>
        </w:r>
        <w:r>
          <w:rPr>
            <w:noProof/>
            <w:webHidden/>
          </w:rPr>
          <w:t>12</w:t>
        </w:r>
        <w:r>
          <w:rPr>
            <w:noProof/>
            <w:webHidden/>
          </w:rPr>
          <w:fldChar w:fldCharType="end"/>
        </w:r>
      </w:hyperlink>
    </w:p>
    <w:p w14:paraId="0736B3A0" w14:textId="1225B619" w:rsidR="005E47D2" w:rsidRDefault="005E47D2">
      <w:pPr>
        <w:pStyle w:val="TOC2"/>
        <w:tabs>
          <w:tab w:val="left" w:pos="1080"/>
        </w:tabs>
        <w:rPr>
          <w:spacing w:val="0"/>
          <w:kern w:val="2"/>
          <w:sz w:val="24"/>
          <w:szCs w:val="24"/>
          <w14:ligatures w14:val="standardContextual"/>
        </w:rPr>
      </w:pPr>
      <w:hyperlink w:anchor="_Toc193200372" w:history="1">
        <w:r w:rsidRPr="006B11D9">
          <w:rPr>
            <w:rStyle w:val="Hyperlink"/>
            <w:rFonts w:cstheme="majorHAnsi"/>
          </w:rPr>
          <w:t>13.1</w:t>
        </w:r>
        <w:r>
          <w:rPr>
            <w:spacing w:val="0"/>
            <w:kern w:val="2"/>
            <w:sz w:val="24"/>
            <w:szCs w:val="24"/>
            <w14:ligatures w14:val="standardContextual"/>
          </w:rPr>
          <w:tab/>
        </w:r>
        <w:r w:rsidRPr="006B11D9">
          <w:rPr>
            <w:rStyle w:val="Hyperlink"/>
          </w:rPr>
          <w:t>Questions and requests for clarification</w:t>
        </w:r>
        <w:r>
          <w:rPr>
            <w:webHidden/>
          </w:rPr>
          <w:tab/>
        </w:r>
        <w:r>
          <w:rPr>
            <w:webHidden/>
          </w:rPr>
          <w:fldChar w:fldCharType="begin"/>
        </w:r>
        <w:r>
          <w:rPr>
            <w:webHidden/>
          </w:rPr>
          <w:instrText xml:space="preserve"> PAGEREF _Toc193200372 \h </w:instrText>
        </w:r>
        <w:r>
          <w:rPr>
            <w:webHidden/>
          </w:rPr>
        </w:r>
        <w:r>
          <w:rPr>
            <w:webHidden/>
          </w:rPr>
          <w:fldChar w:fldCharType="separate"/>
        </w:r>
        <w:r>
          <w:rPr>
            <w:webHidden/>
          </w:rPr>
          <w:t>12</w:t>
        </w:r>
        <w:r>
          <w:rPr>
            <w:webHidden/>
          </w:rPr>
          <w:fldChar w:fldCharType="end"/>
        </w:r>
      </w:hyperlink>
    </w:p>
    <w:p w14:paraId="5895A2FE" w14:textId="723DAE17" w:rsidR="005E47D2" w:rsidRDefault="005E47D2">
      <w:pPr>
        <w:pStyle w:val="TOC2"/>
        <w:tabs>
          <w:tab w:val="left" w:pos="1080"/>
        </w:tabs>
        <w:rPr>
          <w:spacing w:val="0"/>
          <w:kern w:val="2"/>
          <w:sz w:val="24"/>
          <w:szCs w:val="24"/>
          <w14:ligatures w14:val="standardContextual"/>
        </w:rPr>
      </w:pPr>
      <w:hyperlink w:anchor="_Toc193200373" w:history="1">
        <w:r w:rsidRPr="006B11D9">
          <w:rPr>
            <w:rStyle w:val="Hyperlink"/>
            <w:rFonts w:cstheme="majorHAnsi"/>
          </w:rPr>
          <w:t>13.2</w:t>
        </w:r>
        <w:r>
          <w:rPr>
            <w:spacing w:val="0"/>
            <w:kern w:val="2"/>
            <w:sz w:val="24"/>
            <w:szCs w:val="24"/>
            <w14:ligatures w14:val="standardContextual"/>
          </w:rPr>
          <w:tab/>
        </w:r>
        <w:r w:rsidRPr="006B11D9">
          <w:rPr>
            <w:rStyle w:val="Hyperlink"/>
          </w:rPr>
          <w:t>Addenda</w:t>
        </w:r>
        <w:r>
          <w:rPr>
            <w:webHidden/>
          </w:rPr>
          <w:tab/>
        </w:r>
        <w:r>
          <w:rPr>
            <w:webHidden/>
          </w:rPr>
          <w:fldChar w:fldCharType="begin"/>
        </w:r>
        <w:r>
          <w:rPr>
            <w:webHidden/>
          </w:rPr>
          <w:instrText xml:space="preserve"> PAGEREF _Toc193200373 \h </w:instrText>
        </w:r>
        <w:r>
          <w:rPr>
            <w:webHidden/>
          </w:rPr>
        </w:r>
        <w:r>
          <w:rPr>
            <w:webHidden/>
          </w:rPr>
          <w:fldChar w:fldCharType="separate"/>
        </w:r>
        <w:r>
          <w:rPr>
            <w:webHidden/>
          </w:rPr>
          <w:t>13</w:t>
        </w:r>
        <w:r>
          <w:rPr>
            <w:webHidden/>
          </w:rPr>
          <w:fldChar w:fldCharType="end"/>
        </w:r>
      </w:hyperlink>
    </w:p>
    <w:p w14:paraId="7F9AC801" w14:textId="2837D8C9" w:rsidR="005E47D2" w:rsidRDefault="005E47D2">
      <w:pPr>
        <w:pStyle w:val="TOC2"/>
        <w:tabs>
          <w:tab w:val="left" w:pos="1080"/>
        </w:tabs>
        <w:rPr>
          <w:spacing w:val="0"/>
          <w:kern w:val="2"/>
          <w:sz w:val="24"/>
          <w:szCs w:val="24"/>
          <w14:ligatures w14:val="standardContextual"/>
        </w:rPr>
      </w:pPr>
      <w:hyperlink w:anchor="_Toc193200374" w:history="1">
        <w:r w:rsidRPr="006B11D9">
          <w:rPr>
            <w:rStyle w:val="Hyperlink"/>
            <w:rFonts w:cstheme="majorHAnsi"/>
          </w:rPr>
          <w:t>13.3</w:t>
        </w:r>
        <w:r>
          <w:rPr>
            <w:spacing w:val="0"/>
            <w:kern w:val="2"/>
            <w:sz w:val="24"/>
            <w:szCs w:val="24"/>
            <w14:ligatures w14:val="standardContextual"/>
          </w:rPr>
          <w:tab/>
        </w:r>
        <w:r w:rsidRPr="006B11D9">
          <w:rPr>
            <w:rStyle w:val="Hyperlink"/>
          </w:rPr>
          <w:t>Contact with the Principal</w:t>
        </w:r>
        <w:r>
          <w:rPr>
            <w:webHidden/>
          </w:rPr>
          <w:tab/>
        </w:r>
        <w:r>
          <w:rPr>
            <w:webHidden/>
          </w:rPr>
          <w:fldChar w:fldCharType="begin"/>
        </w:r>
        <w:r>
          <w:rPr>
            <w:webHidden/>
          </w:rPr>
          <w:instrText xml:space="preserve"> PAGEREF _Toc193200374 \h </w:instrText>
        </w:r>
        <w:r>
          <w:rPr>
            <w:webHidden/>
          </w:rPr>
        </w:r>
        <w:r>
          <w:rPr>
            <w:webHidden/>
          </w:rPr>
          <w:fldChar w:fldCharType="separate"/>
        </w:r>
        <w:r>
          <w:rPr>
            <w:webHidden/>
          </w:rPr>
          <w:t>13</w:t>
        </w:r>
        <w:r>
          <w:rPr>
            <w:webHidden/>
          </w:rPr>
          <w:fldChar w:fldCharType="end"/>
        </w:r>
      </w:hyperlink>
    </w:p>
    <w:p w14:paraId="6FF7D77B" w14:textId="292BBF8B" w:rsidR="005E47D2" w:rsidRDefault="005E47D2">
      <w:pPr>
        <w:pStyle w:val="TOC2"/>
        <w:tabs>
          <w:tab w:val="left" w:pos="1080"/>
        </w:tabs>
        <w:rPr>
          <w:spacing w:val="0"/>
          <w:kern w:val="2"/>
          <w:sz w:val="24"/>
          <w:szCs w:val="24"/>
          <w14:ligatures w14:val="standardContextual"/>
        </w:rPr>
      </w:pPr>
      <w:hyperlink w:anchor="_Toc193200375" w:history="1">
        <w:r w:rsidRPr="006B11D9">
          <w:rPr>
            <w:rStyle w:val="Hyperlink"/>
            <w:rFonts w:cstheme="majorHAnsi"/>
          </w:rPr>
          <w:t>13.4</w:t>
        </w:r>
        <w:r>
          <w:rPr>
            <w:spacing w:val="0"/>
            <w:kern w:val="2"/>
            <w:sz w:val="24"/>
            <w:szCs w:val="24"/>
            <w14:ligatures w14:val="standardContextual"/>
          </w:rPr>
          <w:tab/>
        </w:r>
        <w:r w:rsidRPr="006B11D9">
          <w:rPr>
            <w:rStyle w:val="Hyperlink"/>
          </w:rPr>
          <w:t>Material changes</w:t>
        </w:r>
        <w:r>
          <w:rPr>
            <w:webHidden/>
          </w:rPr>
          <w:tab/>
        </w:r>
        <w:r>
          <w:rPr>
            <w:webHidden/>
          </w:rPr>
          <w:fldChar w:fldCharType="begin"/>
        </w:r>
        <w:r>
          <w:rPr>
            <w:webHidden/>
          </w:rPr>
          <w:instrText xml:space="preserve"> PAGEREF _Toc193200375 \h </w:instrText>
        </w:r>
        <w:r>
          <w:rPr>
            <w:webHidden/>
          </w:rPr>
        </w:r>
        <w:r>
          <w:rPr>
            <w:webHidden/>
          </w:rPr>
          <w:fldChar w:fldCharType="separate"/>
        </w:r>
        <w:r>
          <w:rPr>
            <w:webHidden/>
          </w:rPr>
          <w:t>14</w:t>
        </w:r>
        <w:r>
          <w:rPr>
            <w:webHidden/>
          </w:rPr>
          <w:fldChar w:fldCharType="end"/>
        </w:r>
      </w:hyperlink>
    </w:p>
    <w:p w14:paraId="1212731C" w14:textId="1FF46D4B" w:rsidR="005E47D2" w:rsidRDefault="005E47D2">
      <w:pPr>
        <w:pStyle w:val="TOC2"/>
        <w:tabs>
          <w:tab w:val="left" w:pos="1080"/>
        </w:tabs>
        <w:rPr>
          <w:spacing w:val="0"/>
          <w:kern w:val="2"/>
          <w:sz w:val="24"/>
          <w:szCs w:val="24"/>
          <w14:ligatures w14:val="standardContextual"/>
        </w:rPr>
      </w:pPr>
      <w:hyperlink w:anchor="_Toc193200376" w:history="1">
        <w:r w:rsidRPr="006B11D9">
          <w:rPr>
            <w:rStyle w:val="Hyperlink"/>
            <w:rFonts w:cstheme="majorHAnsi"/>
          </w:rPr>
          <w:t>13.5</w:t>
        </w:r>
        <w:r>
          <w:rPr>
            <w:spacing w:val="0"/>
            <w:kern w:val="2"/>
            <w:sz w:val="24"/>
            <w:szCs w:val="24"/>
            <w14:ligatures w14:val="standardContextual"/>
          </w:rPr>
          <w:tab/>
        </w:r>
        <w:r w:rsidRPr="006B11D9">
          <w:rPr>
            <w:rStyle w:val="Hyperlink"/>
          </w:rPr>
          <w:t>Complaints</w:t>
        </w:r>
        <w:r>
          <w:rPr>
            <w:webHidden/>
          </w:rPr>
          <w:tab/>
        </w:r>
        <w:r>
          <w:rPr>
            <w:webHidden/>
          </w:rPr>
          <w:fldChar w:fldCharType="begin"/>
        </w:r>
        <w:r>
          <w:rPr>
            <w:webHidden/>
          </w:rPr>
          <w:instrText xml:space="preserve"> PAGEREF _Toc193200376 \h </w:instrText>
        </w:r>
        <w:r>
          <w:rPr>
            <w:webHidden/>
          </w:rPr>
        </w:r>
        <w:r>
          <w:rPr>
            <w:webHidden/>
          </w:rPr>
          <w:fldChar w:fldCharType="separate"/>
        </w:r>
        <w:r>
          <w:rPr>
            <w:webHidden/>
          </w:rPr>
          <w:t>14</w:t>
        </w:r>
        <w:r>
          <w:rPr>
            <w:webHidden/>
          </w:rPr>
          <w:fldChar w:fldCharType="end"/>
        </w:r>
      </w:hyperlink>
    </w:p>
    <w:p w14:paraId="68D6C286" w14:textId="2BA624B4" w:rsidR="005E47D2" w:rsidRDefault="005E47D2">
      <w:pPr>
        <w:pStyle w:val="TOC2"/>
        <w:tabs>
          <w:tab w:val="left" w:pos="1080"/>
        </w:tabs>
        <w:rPr>
          <w:spacing w:val="0"/>
          <w:kern w:val="2"/>
          <w:sz w:val="24"/>
          <w:szCs w:val="24"/>
          <w14:ligatures w14:val="standardContextual"/>
        </w:rPr>
      </w:pPr>
      <w:hyperlink w:anchor="_Toc193200377" w:history="1">
        <w:r w:rsidRPr="006B11D9">
          <w:rPr>
            <w:rStyle w:val="Hyperlink"/>
            <w:rFonts w:cstheme="majorHAnsi"/>
          </w:rPr>
          <w:t>13.6</w:t>
        </w:r>
        <w:r>
          <w:rPr>
            <w:spacing w:val="0"/>
            <w:kern w:val="2"/>
            <w:sz w:val="24"/>
            <w:szCs w:val="24"/>
            <w14:ligatures w14:val="standardContextual"/>
          </w:rPr>
          <w:tab/>
        </w:r>
        <w:r w:rsidRPr="006B11D9">
          <w:rPr>
            <w:rStyle w:val="Hyperlink"/>
          </w:rPr>
          <w:t>Ownership of Tenders</w:t>
        </w:r>
        <w:r>
          <w:rPr>
            <w:webHidden/>
          </w:rPr>
          <w:tab/>
        </w:r>
        <w:r>
          <w:rPr>
            <w:webHidden/>
          </w:rPr>
          <w:fldChar w:fldCharType="begin"/>
        </w:r>
        <w:r>
          <w:rPr>
            <w:webHidden/>
          </w:rPr>
          <w:instrText xml:space="preserve"> PAGEREF _Toc193200377 \h </w:instrText>
        </w:r>
        <w:r>
          <w:rPr>
            <w:webHidden/>
          </w:rPr>
        </w:r>
        <w:r>
          <w:rPr>
            <w:webHidden/>
          </w:rPr>
          <w:fldChar w:fldCharType="separate"/>
        </w:r>
        <w:r>
          <w:rPr>
            <w:webHidden/>
          </w:rPr>
          <w:t>14</w:t>
        </w:r>
        <w:r>
          <w:rPr>
            <w:webHidden/>
          </w:rPr>
          <w:fldChar w:fldCharType="end"/>
        </w:r>
      </w:hyperlink>
    </w:p>
    <w:p w14:paraId="11F18837" w14:textId="7ACA4662" w:rsidR="005E47D2" w:rsidRDefault="005E47D2">
      <w:pPr>
        <w:pStyle w:val="TOC2"/>
        <w:tabs>
          <w:tab w:val="left" w:pos="1080"/>
        </w:tabs>
        <w:rPr>
          <w:spacing w:val="0"/>
          <w:kern w:val="2"/>
          <w:sz w:val="24"/>
          <w:szCs w:val="24"/>
          <w14:ligatures w14:val="standardContextual"/>
        </w:rPr>
      </w:pPr>
      <w:hyperlink w:anchor="_Toc193200378" w:history="1">
        <w:r w:rsidRPr="006B11D9">
          <w:rPr>
            <w:rStyle w:val="Hyperlink"/>
            <w:rFonts w:cstheme="majorHAnsi"/>
          </w:rPr>
          <w:t>13.7</w:t>
        </w:r>
        <w:r>
          <w:rPr>
            <w:spacing w:val="0"/>
            <w:kern w:val="2"/>
            <w:sz w:val="24"/>
            <w:szCs w:val="24"/>
            <w14:ligatures w14:val="standardContextual"/>
          </w:rPr>
          <w:tab/>
        </w:r>
        <w:r w:rsidRPr="006B11D9">
          <w:rPr>
            <w:rStyle w:val="Hyperlink"/>
          </w:rPr>
          <w:t>Debrief</w:t>
        </w:r>
        <w:r>
          <w:rPr>
            <w:webHidden/>
          </w:rPr>
          <w:tab/>
        </w:r>
        <w:r>
          <w:rPr>
            <w:webHidden/>
          </w:rPr>
          <w:fldChar w:fldCharType="begin"/>
        </w:r>
        <w:r>
          <w:rPr>
            <w:webHidden/>
          </w:rPr>
          <w:instrText xml:space="preserve"> PAGEREF _Toc193200378 \h </w:instrText>
        </w:r>
        <w:r>
          <w:rPr>
            <w:webHidden/>
          </w:rPr>
        </w:r>
        <w:r>
          <w:rPr>
            <w:webHidden/>
          </w:rPr>
          <w:fldChar w:fldCharType="separate"/>
        </w:r>
        <w:r>
          <w:rPr>
            <w:webHidden/>
          </w:rPr>
          <w:t>15</w:t>
        </w:r>
        <w:r>
          <w:rPr>
            <w:webHidden/>
          </w:rPr>
          <w:fldChar w:fldCharType="end"/>
        </w:r>
      </w:hyperlink>
    </w:p>
    <w:p w14:paraId="7A037148" w14:textId="0C26FE75" w:rsidR="005E47D2" w:rsidRDefault="005E47D2">
      <w:pPr>
        <w:pStyle w:val="TOC1"/>
        <w:tabs>
          <w:tab w:val="left" w:pos="1080"/>
        </w:tabs>
        <w:rPr>
          <w:noProof/>
          <w:color w:val="auto"/>
          <w:kern w:val="2"/>
          <w14:ligatures w14:val="standardContextual"/>
        </w:rPr>
      </w:pPr>
      <w:hyperlink w:anchor="_Toc193200379" w:history="1">
        <w:r w:rsidRPr="006B11D9">
          <w:rPr>
            <w:rStyle w:val="Hyperlink"/>
            <w:rFonts w:cstheme="majorHAnsi"/>
            <w:noProof/>
          </w:rPr>
          <w:t>14.</w:t>
        </w:r>
        <w:r>
          <w:rPr>
            <w:noProof/>
            <w:color w:val="auto"/>
            <w:kern w:val="2"/>
            <w14:ligatures w14:val="standardContextual"/>
          </w:rPr>
          <w:tab/>
        </w:r>
        <w:r w:rsidRPr="006B11D9">
          <w:rPr>
            <w:rStyle w:val="Hyperlink"/>
            <w:noProof/>
          </w:rPr>
          <w:t>Tenderer’s warranty and acknowledgement</w:t>
        </w:r>
        <w:r>
          <w:rPr>
            <w:noProof/>
            <w:webHidden/>
          </w:rPr>
          <w:tab/>
        </w:r>
        <w:r>
          <w:rPr>
            <w:noProof/>
            <w:webHidden/>
          </w:rPr>
          <w:fldChar w:fldCharType="begin"/>
        </w:r>
        <w:r>
          <w:rPr>
            <w:noProof/>
            <w:webHidden/>
          </w:rPr>
          <w:instrText xml:space="preserve"> PAGEREF _Toc193200379 \h </w:instrText>
        </w:r>
        <w:r>
          <w:rPr>
            <w:noProof/>
            <w:webHidden/>
          </w:rPr>
        </w:r>
        <w:r>
          <w:rPr>
            <w:noProof/>
            <w:webHidden/>
          </w:rPr>
          <w:fldChar w:fldCharType="separate"/>
        </w:r>
        <w:r>
          <w:rPr>
            <w:noProof/>
            <w:webHidden/>
          </w:rPr>
          <w:t>15</w:t>
        </w:r>
        <w:r>
          <w:rPr>
            <w:noProof/>
            <w:webHidden/>
          </w:rPr>
          <w:fldChar w:fldCharType="end"/>
        </w:r>
      </w:hyperlink>
    </w:p>
    <w:p w14:paraId="711DC60C" w14:textId="219D3DC2" w:rsidR="005E47D2" w:rsidRDefault="005E47D2">
      <w:pPr>
        <w:pStyle w:val="TOC2"/>
        <w:tabs>
          <w:tab w:val="left" w:pos="1080"/>
        </w:tabs>
        <w:rPr>
          <w:spacing w:val="0"/>
          <w:kern w:val="2"/>
          <w:sz w:val="24"/>
          <w:szCs w:val="24"/>
          <w14:ligatures w14:val="standardContextual"/>
        </w:rPr>
      </w:pPr>
      <w:hyperlink w:anchor="_Toc193200380" w:history="1">
        <w:r w:rsidRPr="006B11D9">
          <w:rPr>
            <w:rStyle w:val="Hyperlink"/>
            <w:rFonts w:cstheme="majorHAnsi"/>
          </w:rPr>
          <w:t>14.1</w:t>
        </w:r>
        <w:r>
          <w:rPr>
            <w:spacing w:val="0"/>
            <w:kern w:val="2"/>
            <w:sz w:val="24"/>
            <w:szCs w:val="24"/>
            <w14:ligatures w14:val="standardContextual"/>
          </w:rPr>
          <w:tab/>
        </w:r>
        <w:r w:rsidRPr="006B11D9">
          <w:rPr>
            <w:rStyle w:val="Hyperlink"/>
          </w:rPr>
          <w:t>Tenderer’s warranty</w:t>
        </w:r>
        <w:r>
          <w:rPr>
            <w:webHidden/>
          </w:rPr>
          <w:tab/>
        </w:r>
        <w:r>
          <w:rPr>
            <w:webHidden/>
          </w:rPr>
          <w:fldChar w:fldCharType="begin"/>
        </w:r>
        <w:r>
          <w:rPr>
            <w:webHidden/>
          </w:rPr>
          <w:instrText xml:space="preserve"> PAGEREF _Toc193200380 \h </w:instrText>
        </w:r>
        <w:r>
          <w:rPr>
            <w:webHidden/>
          </w:rPr>
        </w:r>
        <w:r>
          <w:rPr>
            <w:webHidden/>
          </w:rPr>
          <w:fldChar w:fldCharType="separate"/>
        </w:r>
        <w:r>
          <w:rPr>
            <w:webHidden/>
          </w:rPr>
          <w:t>15</w:t>
        </w:r>
        <w:r>
          <w:rPr>
            <w:webHidden/>
          </w:rPr>
          <w:fldChar w:fldCharType="end"/>
        </w:r>
      </w:hyperlink>
    </w:p>
    <w:p w14:paraId="1E43B3F8" w14:textId="750A647A" w:rsidR="005E47D2" w:rsidRDefault="005E47D2">
      <w:pPr>
        <w:pStyle w:val="TOC2"/>
        <w:tabs>
          <w:tab w:val="left" w:pos="1080"/>
        </w:tabs>
        <w:rPr>
          <w:spacing w:val="0"/>
          <w:kern w:val="2"/>
          <w:sz w:val="24"/>
          <w:szCs w:val="24"/>
          <w14:ligatures w14:val="standardContextual"/>
        </w:rPr>
      </w:pPr>
      <w:hyperlink w:anchor="_Toc193200381" w:history="1">
        <w:r w:rsidRPr="006B11D9">
          <w:rPr>
            <w:rStyle w:val="Hyperlink"/>
            <w:rFonts w:cstheme="majorHAnsi"/>
          </w:rPr>
          <w:t>14.2</w:t>
        </w:r>
        <w:r>
          <w:rPr>
            <w:spacing w:val="0"/>
            <w:kern w:val="2"/>
            <w:sz w:val="24"/>
            <w:szCs w:val="24"/>
            <w14:ligatures w14:val="standardContextual"/>
          </w:rPr>
          <w:tab/>
        </w:r>
        <w:r w:rsidRPr="006B11D9">
          <w:rPr>
            <w:rStyle w:val="Hyperlink"/>
          </w:rPr>
          <w:t>Tenderer’s acknowledgement</w:t>
        </w:r>
        <w:r>
          <w:rPr>
            <w:webHidden/>
          </w:rPr>
          <w:tab/>
        </w:r>
        <w:r>
          <w:rPr>
            <w:webHidden/>
          </w:rPr>
          <w:fldChar w:fldCharType="begin"/>
        </w:r>
        <w:r>
          <w:rPr>
            <w:webHidden/>
          </w:rPr>
          <w:instrText xml:space="preserve"> PAGEREF _Toc193200381 \h </w:instrText>
        </w:r>
        <w:r>
          <w:rPr>
            <w:webHidden/>
          </w:rPr>
        </w:r>
        <w:r>
          <w:rPr>
            <w:webHidden/>
          </w:rPr>
          <w:fldChar w:fldCharType="separate"/>
        </w:r>
        <w:r>
          <w:rPr>
            <w:webHidden/>
          </w:rPr>
          <w:t>15</w:t>
        </w:r>
        <w:r>
          <w:rPr>
            <w:webHidden/>
          </w:rPr>
          <w:fldChar w:fldCharType="end"/>
        </w:r>
      </w:hyperlink>
    </w:p>
    <w:p w14:paraId="265C0371" w14:textId="769938FB" w:rsidR="005E47D2" w:rsidRDefault="005E47D2">
      <w:pPr>
        <w:pStyle w:val="TOC2"/>
        <w:tabs>
          <w:tab w:val="left" w:pos="1080"/>
        </w:tabs>
        <w:rPr>
          <w:spacing w:val="0"/>
          <w:kern w:val="2"/>
          <w:sz w:val="24"/>
          <w:szCs w:val="24"/>
          <w14:ligatures w14:val="standardContextual"/>
        </w:rPr>
      </w:pPr>
      <w:hyperlink w:anchor="_Toc193200382" w:history="1">
        <w:r w:rsidRPr="006B11D9">
          <w:rPr>
            <w:rStyle w:val="Hyperlink"/>
            <w:rFonts w:cstheme="majorHAnsi"/>
          </w:rPr>
          <w:t>14.3</w:t>
        </w:r>
        <w:r>
          <w:rPr>
            <w:spacing w:val="0"/>
            <w:kern w:val="2"/>
            <w:sz w:val="24"/>
            <w:szCs w:val="24"/>
            <w14:ligatures w14:val="standardContextual"/>
          </w:rPr>
          <w:tab/>
        </w:r>
        <w:r w:rsidRPr="006B11D9">
          <w:rPr>
            <w:rStyle w:val="Hyperlink"/>
          </w:rPr>
          <w:t>Proprietary information</w:t>
        </w:r>
        <w:r>
          <w:rPr>
            <w:webHidden/>
          </w:rPr>
          <w:tab/>
        </w:r>
        <w:r>
          <w:rPr>
            <w:webHidden/>
          </w:rPr>
          <w:fldChar w:fldCharType="begin"/>
        </w:r>
        <w:r>
          <w:rPr>
            <w:webHidden/>
          </w:rPr>
          <w:instrText xml:space="preserve"> PAGEREF _Toc193200382 \h </w:instrText>
        </w:r>
        <w:r>
          <w:rPr>
            <w:webHidden/>
          </w:rPr>
        </w:r>
        <w:r>
          <w:rPr>
            <w:webHidden/>
          </w:rPr>
          <w:fldChar w:fldCharType="separate"/>
        </w:r>
        <w:r>
          <w:rPr>
            <w:webHidden/>
          </w:rPr>
          <w:t>15</w:t>
        </w:r>
        <w:r>
          <w:rPr>
            <w:webHidden/>
          </w:rPr>
          <w:fldChar w:fldCharType="end"/>
        </w:r>
      </w:hyperlink>
    </w:p>
    <w:p w14:paraId="32FCD16E" w14:textId="1B2FF6AE" w:rsidR="005E47D2" w:rsidRDefault="005E47D2">
      <w:pPr>
        <w:pStyle w:val="TOC1"/>
        <w:tabs>
          <w:tab w:val="left" w:pos="1080"/>
        </w:tabs>
        <w:rPr>
          <w:noProof/>
          <w:color w:val="auto"/>
          <w:kern w:val="2"/>
          <w14:ligatures w14:val="standardContextual"/>
        </w:rPr>
      </w:pPr>
      <w:hyperlink w:anchor="_Toc193200383" w:history="1">
        <w:r w:rsidRPr="006B11D9">
          <w:rPr>
            <w:rStyle w:val="Hyperlink"/>
            <w:rFonts w:cstheme="majorHAnsi"/>
            <w:noProof/>
          </w:rPr>
          <w:t>15.</w:t>
        </w:r>
        <w:r>
          <w:rPr>
            <w:noProof/>
            <w:color w:val="auto"/>
            <w:kern w:val="2"/>
            <w14:ligatures w14:val="standardContextual"/>
          </w:rPr>
          <w:tab/>
        </w:r>
        <w:r w:rsidRPr="006B11D9">
          <w:rPr>
            <w:rStyle w:val="Hyperlink"/>
            <w:noProof/>
          </w:rPr>
          <w:t>No contract and no obligation to consider or accept any Tender</w:t>
        </w:r>
        <w:r>
          <w:rPr>
            <w:noProof/>
            <w:webHidden/>
          </w:rPr>
          <w:tab/>
        </w:r>
        <w:r>
          <w:rPr>
            <w:noProof/>
            <w:webHidden/>
          </w:rPr>
          <w:fldChar w:fldCharType="begin"/>
        </w:r>
        <w:r>
          <w:rPr>
            <w:noProof/>
            <w:webHidden/>
          </w:rPr>
          <w:instrText xml:space="preserve"> PAGEREF _Toc193200383 \h </w:instrText>
        </w:r>
        <w:r>
          <w:rPr>
            <w:noProof/>
            <w:webHidden/>
          </w:rPr>
        </w:r>
        <w:r>
          <w:rPr>
            <w:noProof/>
            <w:webHidden/>
          </w:rPr>
          <w:fldChar w:fldCharType="separate"/>
        </w:r>
        <w:r>
          <w:rPr>
            <w:noProof/>
            <w:webHidden/>
          </w:rPr>
          <w:t>16</w:t>
        </w:r>
        <w:r>
          <w:rPr>
            <w:noProof/>
            <w:webHidden/>
          </w:rPr>
          <w:fldChar w:fldCharType="end"/>
        </w:r>
      </w:hyperlink>
    </w:p>
    <w:p w14:paraId="27FB3876" w14:textId="643CCE7E" w:rsidR="005E47D2" w:rsidRDefault="005E47D2">
      <w:pPr>
        <w:pStyle w:val="TOC2"/>
        <w:tabs>
          <w:tab w:val="left" w:pos="1080"/>
        </w:tabs>
        <w:rPr>
          <w:spacing w:val="0"/>
          <w:kern w:val="2"/>
          <w:sz w:val="24"/>
          <w:szCs w:val="24"/>
          <w14:ligatures w14:val="standardContextual"/>
        </w:rPr>
      </w:pPr>
      <w:hyperlink w:anchor="_Toc193200384" w:history="1">
        <w:r w:rsidRPr="006B11D9">
          <w:rPr>
            <w:rStyle w:val="Hyperlink"/>
            <w:rFonts w:cstheme="majorHAnsi"/>
          </w:rPr>
          <w:t>15.1</w:t>
        </w:r>
        <w:r>
          <w:rPr>
            <w:spacing w:val="0"/>
            <w:kern w:val="2"/>
            <w:sz w:val="24"/>
            <w:szCs w:val="24"/>
            <w14:ligatures w14:val="standardContextual"/>
          </w:rPr>
          <w:tab/>
        </w:r>
        <w:r w:rsidRPr="006B11D9">
          <w:rPr>
            <w:rStyle w:val="Hyperlink"/>
          </w:rPr>
          <w:t>No Contract</w:t>
        </w:r>
        <w:r>
          <w:rPr>
            <w:webHidden/>
          </w:rPr>
          <w:tab/>
        </w:r>
        <w:r>
          <w:rPr>
            <w:webHidden/>
          </w:rPr>
          <w:fldChar w:fldCharType="begin"/>
        </w:r>
        <w:r>
          <w:rPr>
            <w:webHidden/>
          </w:rPr>
          <w:instrText xml:space="preserve"> PAGEREF _Toc193200384 \h </w:instrText>
        </w:r>
        <w:r>
          <w:rPr>
            <w:webHidden/>
          </w:rPr>
        </w:r>
        <w:r>
          <w:rPr>
            <w:webHidden/>
          </w:rPr>
          <w:fldChar w:fldCharType="separate"/>
        </w:r>
        <w:r>
          <w:rPr>
            <w:webHidden/>
          </w:rPr>
          <w:t>16</w:t>
        </w:r>
        <w:r>
          <w:rPr>
            <w:webHidden/>
          </w:rPr>
          <w:fldChar w:fldCharType="end"/>
        </w:r>
      </w:hyperlink>
    </w:p>
    <w:p w14:paraId="6BB1D5FD" w14:textId="5C6BAE35" w:rsidR="005E47D2" w:rsidRDefault="005E47D2">
      <w:pPr>
        <w:pStyle w:val="TOC2"/>
        <w:tabs>
          <w:tab w:val="left" w:pos="1080"/>
        </w:tabs>
        <w:rPr>
          <w:spacing w:val="0"/>
          <w:kern w:val="2"/>
          <w:sz w:val="24"/>
          <w:szCs w:val="24"/>
          <w14:ligatures w14:val="standardContextual"/>
        </w:rPr>
      </w:pPr>
      <w:hyperlink w:anchor="_Toc193200385" w:history="1">
        <w:r w:rsidRPr="006B11D9">
          <w:rPr>
            <w:rStyle w:val="Hyperlink"/>
            <w:rFonts w:cstheme="majorHAnsi"/>
          </w:rPr>
          <w:t>15.2</w:t>
        </w:r>
        <w:r>
          <w:rPr>
            <w:spacing w:val="0"/>
            <w:kern w:val="2"/>
            <w:sz w:val="24"/>
            <w:szCs w:val="24"/>
            <w14:ligatures w14:val="standardContextual"/>
          </w:rPr>
          <w:tab/>
        </w:r>
        <w:r w:rsidRPr="006B11D9">
          <w:rPr>
            <w:rStyle w:val="Hyperlink"/>
          </w:rPr>
          <w:t>Formal Contract</w:t>
        </w:r>
        <w:r>
          <w:rPr>
            <w:webHidden/>
          </w:rPr>
          <w:tab/>
        </w:r>
        <w:r>
          <w:rPr>
            <w:webHidden/>
          </w:rPr>
          <w:fldChar w:fldCharType="begin"/>
        </w:r>
        <w:r>
          <w:rPr>
            <w:webHidden/>
          </w:rPr>
          <w:instrText xml:space="preserve"> PAGEREF _Toc193200385 \h </w:instrText>
        </w:r>
        <w:r>
          <w:rPr>
            <w:webHidden/>
          </w:rPr>
        </w:r>
        <w:r>
          <w:rPr>
            <w:webHidden/>
          </w:rPr>
          <w:fldChar w:fldCharType="separate"/>
        </w:r>
        <w:r>
          <w:rPr>
            <w:webHidden/>
          </w:rPr>
          <w:t>16</w:t>
        </w:r>
        <w:r>
          <w:rPr>
            <w:webHidden/>
          </w:rPr>
          <w:fldChar w:fldCharType="end"/>
        </w:r>
      </w:hyperlink>
    </w:p>
    <w:p w14:paraId="206B43EC" w14:textId="7D31E1DF" w:rsidR="005E47D2" w:rsidRDefault="005E47D2">
      <w:pPr>
        <w:pStyle w:val="TOC2"/>
        <w:tabs>
          <w:tab w:val="left" w:pos="1080"/>
        </w:tabs>
        <w:rPr>
          <w:spacing w:val="0"/>
          <w:kern w:val="2"/>
          <w:sz w:val="24"/>
          <w:szCs w:val="24"/>
          <w14:ligatures w14:val="standardContextual"/>
        </w:rPr>
      </w:pPr>
      <w:hyperlink w:anchor="_Toc193200386" w:history="1">
        <w:r w:rsidRPr="006B11D9">
          <w:rPr>
            <w:rStyle w:val="Hyperlink"/>
            <w:rFonts w:cstheme="majorHAnsi"/>
          </w:rPr>
          <w:t>15.3</w:t>
        </w:r>
        <w:r>
          <w:rPr>
            <w:spacing w:val="0"/>
            <w:kern w:val="2"/>
            <w:sz w:val="24"/>
            <w:szCs w:val="24"/>
            <w14:ligatures w14:val="standardContextual"/>
          </w:rPr>
          <w:tab/>
        </w:r>
        <w:r w:rsidRPr="006B11D9">
          <w:rPr>
            <w:rStyle w:val="Hyperlink"/>
          </w:rPr>
          <w:t>No obligation</w:t>
        </w:r>
        <w:r>
          <w:rPr>
            <w:webHidden/>
          </w:rPr>
          <w:tab/>
        </w:r>
        <w:r>
          <w:rPr>
            <w:webHidden/>
          </w:rPr>
          <w:fldChar w:fldCharType="begin"/>
        </w:r>
        <w:r>
          <w:rPr>
            <w:webHidden/>
          </w:rPr>
          <w:instrText xml:space="preserve"> PAGEREF _Toc193200386 \h </w:instrText>
        </w:r>
        <w:r>
          <w:rPr>
            <w:webHidden/>
          </w:rPr>
        </w:r>
        <w:r>
          <w:rPr>
            <w:webHidden/>
          </w:rPr>
          <w:fldChar w:fldCharType="separate"/>
        </w:r>
        <w:r>
          <w:rPr>
            <w:webHidden/>
          </w:rPr>
          <w:t>16</w:t>
        </w:r>
        <w:r>
          <w:rPr>
            <w:webHidden/>
          </w:rPr>
          <w:fldChar w:fldCharType="end"/>
        </w:r>
      </w:hyperlink>
    </w:p>
    <w:p w14:paraId="4E1975B2" w14:textId="1B5E239C" w:rsidR="005E47D2" w:rsidRDefault="005E47D2">
      <w:pPr>
        <w:pStyle w:val="TOC2"/>
        <w:tabs>
          <w:tab w:val="left" w:pos="1080"/>
        </w:tabs>
        <w:rPr>
          <w:spacing w:val="0"/>
          <w:kern w:val="2"/>
          <w:sz w:val="24"/>
          <w:szCs w:val="24"/>
          <w14:ligatures w14:val="standardContextual"/>
        </w:rPr>
      </w:pPr>
      <w:hyperlink w:anchor="_Toc193200387" w:history="1">
        <w:r w:rsidRPr="006B11D9">
          <w:rPr>
            <w:rStyle w:val="Hyperlink"/>
            <w:rFonts w:cstheme="majorHAnsi"/>
          </w:rPr>
          <w:t>15.4</w:t>
        </w:r>
        <w:r>
          <w:rPr>
            <w:spacing w:val="0"/>
            <w:kern w:val="2"/>
            <w:sz w:val="24"/>
            <w:szCs w:val="24"/>
            <w14:ligatures w14:val="standardContextual"/>
          </w:rPr>
          <w:tab/>
        </w:r>
        <w:r w:rsidRPr="006B11D9">
          <w:rPr>
            <w:rStyle w:val="Hyperlink"/>
          </w:rPr>
          <w:t>Principal not liable</w:t>
        </w:r>
        <w:r>
          <w:rPr>
            <w:webHidden/>
          </w:rPr>
          <w:tab/>
        </w:r>
        <w:r>
          <w:rPr>
            <w:webHidden/>
          </w:rPr>
          <w:fldChar w:fldCharType="begin"/>
        </w:r>
        <w:r>
          <w:rPr>
            <w:webHidden/>
          </w:rPr>
          <w:instrText xml:space="preserve"> PAGEREF _Toc193200387 \h </w:instrText>
        </w:r>
        <w:r>
          <w:rPr>
            <w:webHidden/>
          </w:rPr>
        </w:r>
        <w:r>
          <w:rPr>
            <w:webHidden/>
          </w:rPr>
          <w:fldChar w:fldCharType="separate"/>
        </w:r>
        <w:r>
          <w:rPr>
            <w:webHidden/>
          </w:rPr>
          <w:t>16</w:t>
        </w:r>
        <w:r>
          <w:rPr>
            <w:webHidden/>
          </w:rPr>
          <w:fldChar w:fldCharType="end"/>
        </w:r>
      </w:hyperlink>
    </w:p>
    <w:p w14:paraId="41C51A03" w14:textId="18B40A34" w:rsidR="005E47D2" w:rsidRDefault="005E47D2">
      <w:pPr>
        <w:pStyle w:val="TOC2"/>
        <w:tabs>
          <w:tab w:val="left" w:pos="1080"/>
        </w:tabs>
        <w:rPr>
          <w:spacing w:val="0"/>
          <w:kern w:val="2"/>
          <w:sz w:val="24"/>
          <w:szCs w:val="24"/>
          <w14:ligatures w14:val="standardContextual"/>
        </w:rPr>
      </w:pPr>
      <w:hyperlink w:anchor="_Toc193200388" w:history="1">
        <w:r w:rsidRPr="006B11D9">
          <w:rPr>
            <w:rStyle w:val="Hyperlink"/>
            <w:rFonts w:cstheme="majorHAnsi"/>
          </w:rPr>
          <w:t>15.5</w:t>
        </w:r>
        <w:r>
          <w:rPr>
            <w:spacing w:val="0"/>
            <w:kern w:val="2"/>
            <w:sz w:val="24"/>
            <w:szCs w:val="24"/>
            <w14:ligatures w14:val="standardContextual"/>
          </w:rPr>
          <w:tab/>
        </w:r>
        <w:r w:rsidRPr="006B11D9">
          <w:rPr>
            <w:rStyle w:val="Hyperlink"/>
          </w:rPr>
          <w:t>Discretion of Principal</w:t>
        </w:r>
        <w:r>
          <w:rPr>
            <w:webHidden/>
          </w:rPr>
          <w:tab/>
        </w:r>
        <w:r>
          <w:rPr>
            <w:webHidden/>
          </w:rPr>
          <w:fldChar w:fldCharType="begin"/>
        </w:r>
        <w:r>
          <w:rPr>
            <w:webHidden/>
          </w:rPr>
          <w:instrText xml:space="preserve"> PAGEREF _Toc193200388 \h </w:instrText>
        </w:r>
        <w:r>
          <w:rPr>
            <w:webHidden/>
          </w:rPr>
        </w:r>
        <w:r>
          <w:rPr>
            <w:webHidden/>
          </w:rPr>
          <w:fldChar w:fldCharType="separate"/>
        </w:r>
        <w:r>
          <w:rPr>
            <w:webHidden/>
          </w:rPr>
          <w:t>17</w:t>
        </w:r>
        <w:r>
          <w:rPr>
            <w:webHidden/>
          </w:rPr>
          <w:fldChar w:fldCharType="end"/>
        </w:r>
      </w:hyperlink>
    </w:p>
    <w:p w14:paraId="4183B198" w14:textId="79E62011" w:rsidR="005E47D2" w:rsidRDefault="005E47D2">
      <w:pPr>
        <w:pStyle w:val="TOC1"/>
        <w:tabs>
          <w:tab w:val="left" w:pos="1080"/>
        </w:tabs>
        <w:rPr>
          <w:noProof/>
          <w:color w:val="auto"/>
          <w:kern w:val="2"/>
          <w14:ligatures w14:val="standardContextual"/>
        </w:rPr>
      </w:pPr>
      <w:hyperlink w:anchor="_Toc193200389" w:history="1">
        <w:r w:rsidRPr="006B11D9">
          <w:rPr>
            <w:rStyle w:val="Hyperlink"/>
            <w:rFonts w:cstheme="majorHAnsi"/>
            <w:noProof/>
          </w:rPr>
          <w:t>16.</w:t>
        </w:r>
        <w:r>
          <w:rPr>
            <w:noProof/>
            <w:color w:val="auto"/>
            <w:kern w:val="2"/>
            <w14:ligatures w14:val="standardContextual"/>
          </w:rPr>
          <w:tab/>
        </w:r>
        <w:r w:rsidRPr="006B11D9">
          <w:rPr>
            <w:rStyle w:val="Hyperlink"/>
            <w:noProof/>
          </w:rPr>
          <w:t>Probity and competitiveness</w:t>
        </w:r>
        <w:r>
          <w:rPr>
            <w:noProof/>
            <w:webHidden/>
          </w:rPr>
          <w:tab/>
        </w:r>
        <w:r>
          <w:rPr>
            <w:noProof/>
            <w:webHidden/>
          </w:rPr>
          <w:fldChar w:fldCharType="begin"/>
        </w:r>
        <w:r>
          <w:rPr>
            <w:noProof/>
            <w:webHidden/>
          </w:rPr>
          <w:instrText xml:space="preserve"> PAGEREF _Toc193200389 \h </w:instrText>
        </w:r>
        <w:r>
          <w:rPr>
            <w:noProof/>
            <w:webHidden/>
          </w:rPr>
        </w:r>
        <w:r>
          <w:rPr>
            <w:noProof/>
            <w:webHidden/>
          </w:rPr>
          <w:fldChar w:fldCharType="separate"/>
        </w:r>
        <w:r>
          <w:rPr>
            <w:noProof/>
            <w:webHidden/>
          </w:rPr>
          <w:t>19</w:t>
        </w:r>
        <w:r>
          <w:rPr>
            <w:noProof/>
            <w:webHidden/>
          </w:rPr>
          <w:fldChar w:fldCharType="end"/>
        </w:r>
      </w:hyperlink>
    </w:p>
    <w:p w14:paraId="7440D926" w14:textId="04B595DC" w:rsidR="005E47D2" w:rsidRDefault="005E47D2">
      <w:pPr>
        <w:pStyle w:val="TOC1"/>
        <w:tabs>
          <w:tab w:val="left" w:pos="1080"/>
        </w:tabs>
        <w:rPr>
          <w:noProof/>
          <w:color w:val="auto"/>
          <w:kern w:val="2"/>
          <w14:ligatures w14:val="standardContextual"/>
        </w:rPr>
      </w:pPr>
      <w:hyperlink w:anchor="_Toc193200390" w:history="1">
        <w:r w:rsidRPr="006B11D9">
          <w:rPr>
            <w:rStyle w:val="Hyperlink"/>
            <w:rFonts w:cstheme="majorHAnsi"/>
            <w:noProof/>
          </w:rPr>
          <w:t>17.</w:t>
        </w:r>
        <w:r>
          <w:rPr>
            <w:noProof/>
            <w:color w:val="auto"/>
            <w:kern w:val="2"/>
            <w14:ligatures w14:val="standardContextual"/>
          </w:rPr>
          <w:tab/>
        </w:r>
        <w:r w:rsidRPr="006B11D9">
          <w:rPr>
            <w:rStyle w:val="Hyperlink"/>
            <w:noProof/>
          </w:rPr>
          <w:t>Disclosure by the Principal</w:t>
        </w:r>
        <w:r>
          <w:rPr>
            <w:noProof/>
            <w:webHidden/>
          </w:rPr>
          <w:tab/>
        </w:r>
        <w:r>
          <w:rPr>
            <w:noProof/>
            <w:webHidden/>
          </w:rPr>
          <w:fldChar w:fldCharType="begin"/>
        </w:r>
        <w:r>
          <w:rPr>
            <w:noProof/>
            <w:webHidden/>
          </w:rPr>
          <w:instrText xml:space="preserve"> PAGEREF _Toc193200390 \h </w:instrText>
        </w:r>
        <w:r>
          <w:rPr>
            <w:noProof/>
            <w:webHidden/>
          </w:rPr>
        </w:r>
        <w:r>
          <w:rPr>
            <w:noProof/>
            <w:webHidden/>
          </w:rPr>
          <w:fldChar w:fldCharType="separate"/>
        </w:r>
        <w:r>
          <w:rPr>
            <w:noProof/>
            <w:webHidden/>
          </w:rPr>
          <w:t>20</w:t>
        </w:r>
        <w:r>
          <w:rPr>
            <w:noProof/>
            <w:webHidden/>
          </w:rPr>
          <w:fldChar w:fldCharType="end"/>
        </w:r>
      </w:hyperlink>
    </w:p>
    <w:p w14:paraId="76D78B33" w14:textId="4922AD0E" w:rsidR="005E47D2" w:rsidRDefault="005E47D2">
      <w:pPr>
        <w:pStyle w:val="TOC1"/>
        <w:tabs>
          <w:tab w:val="left" w:pos="1080"/>
        </w:tabs>
        <w:rPr>
          <w:noProof/>
          <w:color w:val="auto"/>
          <w:kern w:val="2"/>
          <w14:ligatures w14:val="standardContextual"/>
        </w:rPr>
      </w:pPr>
      <w:hyperlink w:anchor="_Toc193200391" w:history="1">
        <w:r w:rsidRPr="006B11D9">
          <w:rPr>
            <w:rStyle w:val="Hyperlink"/>
            <w:rFonts w:cstheme="majorHAnsi"/>
            <w:noProof/>
          </w:rPr>
          <w:t>18.</w:t>
        </w:r>
        <w:r>
          <w:rPr>
            <w:noProof/>
            <w:color w:val="auto"/>
            <w:kern w:val="2"/>
            <w14:ligatures w14:val="standardContextual"/>
          </w:rPr>
          <w:tab/>
        </w:r>
        <w:r w:rsidRPr="006B11D9">
          <w:rPr>
            <w:rStyle w:val="Hyperlink"/>
            <w:noProof/>
          </w:rPr>
          <w:t>Government Policy Requirements</w:t>
        </w:r>
        <w:r>
          <w:rPr>
            <w:noProof/>
            <w:webHidden/>
          </w:rPr>
          <w:tab/>
        </w:r>
        <w:r>
          <w:rPr>
            <w:noProof/>
            <w:webHidden/>
          </w:rPr>
          <w:fldChar w:fldCharType="begin"/>
        </w:r>
        <w:r>
          <w:rPr>
            <w:noProof/>
            <w:webHidden/>
          </w:rPr>
          <w:instrText xml:space="preserve"> PAGEREF _Toc193200391 \h </w:instrText>
        </w:r>
        <w:r>
          <w:rPr>
            <w:noProof/>
            <w:webHidden/>
          </w:rPr>
        </w:r>
        <w:r>
          <w:rPr>
            <w:noProof/>
            <w:webHidden/>
          </w:rPr>
          <w:fldChar w:fldCharType="separate"/>
        </w:r>
        <w:r>
          <w:rPr>
            <w:noProof/>
            <w:webHidden/>
          </w:rPr>
          <w:t>20</w:t>
        </w:r>
        <w:r>
          <w:rPr>
            <w:noProof/>
            <w:webHidden/>
          </w:rPr>
          <w:fldChar w:fldCharType="end"/>
        </w:r>
      </w:hyperlink>
    </w:p>
    <w:p w14:paraId="4604223B" w14:textId="23343462" w:rsidR="005E47D2" w:rsidRDefault="005E47D2">
      <w:pPr>
        <w:pStyle w:val="TOC1"/>
        <w:tabs>
          <w:tab w:val="left" w:pos="1080"/>
        </w:tabs>
        <w:rPr>
          <w:noProof/>
          <w:color w:val="auto"/>
          <w:kern w:val="2"/>
          <w14:ligatures w14:val="standardContextual"/>
        </w:rPr>
      </w:pPr>
      <w:hyperlink w:anchor="_Toc193200392" w:history="1">
        <w:r w:rsidRPr="006B11D9">
          <w:rPr>
            <w:rStyle w:val="Hyperlink"/>
            <w:rFonts w:cstheme="majorHAnsi"/>
            <w:noProof/>
          </w:rPr>
          <w:t>19.</w:t>
        </w:r>
        <w:r>
          <w:rPr>
            <w:noProof/>
            <w:color w:val="auto"/>
            <w:kern w:val="2"/>
            <w14:ligatures w14:val="standardContextual"/>
          </w:rPr>
          <w:tab/>
        </w:r>
        <w:r w:rsidRPr="006B11D9">
          <w:rPr>
            <w:rStyle w:val="Hyperlink"/>
            <w:noProof/>
          </w:rPr>
          <w:t>Tenderer bears costs</w:t>
        </w:r>
        <w:r>
          <w:rPr>
            <w:noProof/>
            <w:webHidden/>
          </w:rPr>
          <w:tab/>
        </w:r>
        <w:r>
          <w:rPr>
            <w:noProof/>
            <w:webHidden/>
          </w:rPr>
          <w:fldChar w:fldCharType="begin"/>
        </w:r>
        <w:r>
          <w:rPr>
            <w:noProof/>
            <w:webHidden/>
          </w:rPr>
          <w:instrText xml:space="preserve"> PAGEREF _Toc193200392 \h </w:instrText>
        </w:r>
        <w:r>
          <w:rPr>
            <w:noProof/>
            <w:webHidden/>
          </w:rPr>
        </w:r>
        <w:r>
          <w:rPr>
            <w:noProof/>
            <w:webHidden/>
          </w:rPr>
          <w:fldChar w:fldCharType="separate"/>
        </w:r>
        <w:r>
          <w:rPr>
            <w:noProof/>
            <w:webHidden/>
          </w:rPr>
          <w:t>20</w:t>
        </w:r>
        <w:r>
          <w:rPr>
            <w:noProof/>
            <w:webHidden/>
          </w:rPr>
          <w:fldChar w:fldCharType="end"/>
        </w:r>
      </w:hyperlink>
    </w:p>
    <w:p w14:paraId="27A21145" w14:textId="6691D9A7" w:rsidR="005E47D2" w:rsidRDefault="005E47D2">
      <w:pPr>
        <w:pStyle w:val="TOC1"/>
        <w:tabs>
          <w:tab w:val="left" w:pos="1080"/>
        </w:tabs>
        <w:rPr>
          <w:noProof/>
          <w:color w:val="auto"/>
          <w:kern w:val="2"/>
          <w14:ligatures w14:val="standardContextual"/>
        </w:rPr>
      </w:pPr>
      <w:hyperlink w:anchor="_Toc193200393" w:history="1">
        <w:r w:rsidRPr="006B11D9">
          <w:rPr>
            <w:rStyle w:val="Hyperlink"/>
            <w:rFonts w:cstheme="majorHAnsi"/>
            <w:noProof/>
          </w:rPr>
          <w:t>20.</w:t>
        </w:r>
        <w:r>
          <w:rPr>
            <w:noProof/>
            <w:color w:val="auto"/>
            <w:kern w:val="2"/>
            <w14:ligatures w14:val="standardContextual"/>
          </w:rPr>
          <w:tab/>
        </w:r>
        <w:r w:rsidRPr="006B11D9">
          <w:rPr>
            <w:rStyle w:val="Hyperlink"/>
            <w:noProof/>
          </w:rPr>
          <w:t>General</w:t>
        </w:r>
        <w:r>
          <w:rPr>
            <w:noProof/>
            <w:webHidden/>
          </w:rPr>
          <w:tab/>
        </w:r>
        <w:r>
          <w:rPr>
            <w:noProof/>
            <w:webHidden/>
          </w:rPr>
          <w:fldChar w:fldCharType="begin"/>
        </w:r>
        <w:r>
          <w:rPr>
            <w:noProof/>
            <w:webHidden/>
          </w:rPr>
          <w:instrText xml:space="preserve"> PAGEREF _Toc193200393 \h </w:instrText>
        </w:r>
        <w:r>
          <w:rPr>
            <w:noProof/>
            <w:webHidden/>
          </w:rPr>
        </w:r>
        <w:r>
          <w:rPr>
            <w:noProof/>
            <w:webHidden/>
          </w:rPr>
          <w:fldChar w:fldCharType="separate"/>
        </w:r>
        <w:r>
          <w:rPr>
            <w:noProof/>
            <w:webHidden/>
          </w:rPr>
          <w:t>20</w:t>
        </w:r>
        <w:r>
          <w:rPr>
            <w:noProof/>
            <w:webHidden/>
          </w:rPr>
          <w:fldChar w:fldCharType="end"/>
        </w:r>
      </w:hyperlink>
    </w:p>
    <w:p w14:paraId="0F7D43C2" w14:textId="2430373A" w:rsidR="005E47D2" w:rsidRDefault="005E47D2">
      <w:pPr>
        <w:pStyle w:val="TOC2"/>
        <w:tabs>
          <w:tab w:val="left" w:pos="1080"/>
        </w:tabs>
        <w:rPr>
          <w:spacing w:val="0"/>
          <w:kern w:val="2"/>
          <w:sz w:val="24"/>
          <w:szCs w:val="24"/>
          <w14:ligatures w14:val="standardContextual"/>
        </w:rPr>
      </w:pPr>
      <w:hyperlink w:anchor="_Toc193200394" w:history="1">
        <w:r w:rsidRPr="006B11D9">
          <w:rPr>
            <w:rStyle w:val="Hyperlink"/>
            <w:rFonts w:cstheme="majorHAnsi"/>
          </w:rPr>
          <w:t>20.1</w:t>
        </w:r>
        <w:r>
          <w:rPr>
            <w:spacing w:val="0"/>
            <w:kern w:val="2"/>
            <w:sz w:val="24"/>
            <w:szCs w:val="24"/>
            <w14:ligatures w14:val="standardContextual"/>
          </w:rPr>
          <w:tab/>
        </w:r>
        <w:r w:rsidRPr="006B11D9">
          <w:rPr>
            <w:rStyle w:val="Hyperlink"/>
          </w:rPr>
          <w:t>Notices</w:t>
        </w:r>
        <w:r>
          <w:rPr>
            <w:webHidden/>
          </w:rPr>
          <w:tab/>
        </w:r>
        <w:r>
          <w:rPr>
            <w:webHidden/>
          </w:rPr>
          <w:fldChar w:fldCharType="begin"/>
        </w:r>
        <w:r>
          <w:rPr>
            <w:webHidden/>
          </w:rPr>
          <w:instrText xml:space="preserve"> PAGEREF _Toc193200394 \h </w:instrText>
        </w:r>
        <w:r>
          <w:rPr>
            <w:webHidden/>
          </w:rPr>
        </w:r>
        <w:r>
          <w:rPr>
            <w:webHidden/>
          </w:rPr>
          <w:fldChar w:fldCharType="separate"/>
        </w:r>
        <w:r>
          <w:rPr>
            <w:webHidden/>
          </w:rPr>
          <w:t>20</w:t>
        </w:r>
        <w:r>
          <w:rPr>
            <w:webHidden/>
          </w:rPr>
          <w:fldChar w:fldCharType="end"/>
        </w:r>
      </w:hyperlink>
    </w:p>
    <w:p w14:paraId="539D2C16" w14:textId="57975B17" w:rsidR="005E47D2" w:rsidRDefault="005E47D2">
      <w:pPr>
        <w:pStyle w:val="TOC2"/>
        <w:tabs>
          <w:tab w:val="left" w:pos="1080"/>
        </w:tabs>
        <w:rPr>
          <w:spacing w:val="0"/>
          <w:kern w:val="2"/>
          <w:sz w:val="24"/>
          <w:szCs w:val="24"/>
          <w14:ligatures w14:val="standardContextual"/>
        </w:rPr>
      </w:pPr>
      <w:hyperlink w:anchor="_Toc193200395" w:history="1">
        <w:r w:rsidRPr="006B11D9">
          <w:rPr>
            <w:rStyle w:val="Hyperlink"/>
            <w:rFonts w:cstheme="majorHAnsi"/>
          </w:rPr>
          <w:t>20.2</w:t>
        </w:r>
        <w:r>
          <w:rPr>
            <w:spacing w:val="0"/>
            <w:kern w:val="2"/>
            <w:sz w:val="24"/>
            <w:szCs w:val="24"/>
            <w14:ligatures w14:val="standardContextual"/>
          </w:rPr>
          <w:tab/>
        </w:r>
        <w:r w:rsidRPr="006B11D9">
          <w:rPr>
            <w:rStyle w:val="Hyperlink"/>
          </w:rPr>
          <w:t>Governing law and jurisdiction</w:t>
        </w:r>
        <w:r>
          <w:rPr>
            <w:webHidden/>
          </w:rPr>
          <w:tab/>
        </w:r>
        <w:r>
          <w:rPr>
            <w:webHidden/>
          </w:rPr>
          <w:fldChar w:fldCharType="begin"/>
        </w:r>
        <w:r>
          <w:rPr>
            <w:webHidden/>
          </w:rPr>
          <w:instrText xml:space="preserve"> PAGEREF _Toc193200395 \h </w:instrText>
        </w:r>
        <w:r>
          <w:rPr>
            <w:webHidden/>
          </w:rPr>
        </w:r>
        <w:r>
          <w:rPr>
            <w:webHidden/>
          </w:rPr>
          <w:fldChar w:fldCharType="separate"/>
        </w:r>
        <w:r>
          <w:rPr>
            <w:webHidden/>
          </w:rPr>
          <w:t>21</w:t>
        </w:r>
        <w:r>
          <w:rPr>
            <w:webHidden/>
          </w:rPr>
          <w:fldChar w:fldCharType="end"/>
        </w:r>
      </w:hyperlink>
    </w:p>
    <w:p w14:paraId="4FB13430" w14:textId="6EF6BE7E" w:rsidR="005E47D2" w:rsidRDefault="005E47D2">
      <w:pPr>
        <w:pStyle w:val="TOC1"/>
        <w:tabs>
          <w:tab w:val="left" w:pos="1080"/>
        </w:tabs>
        <w:rPr>
          <w:noProof/>
          <w:color w:val="auto"/>
          <w:kern w:val="2"/>
          <w14:ligatures w14:val="standardContextual"/>
        </w:rPr>
      </w:pPr>
      <w:hyperlink w:anchor="_Toc193200396" w:history="1">
        <w:r w:rsidRPr="006B11D9">
          <w:rPr>
            <w:rStyle w:val="Hyperlink"/>
            <w:rFonts w:cstheme="majorHAnsi"/>
            <w:noProof/>
          </w:rPr>
          <w:t>21.</w:t>
        </w:r>
        <w:r>
          <w:rPr>
            <w:noProof/>
            <w:color w:val="auto"/>
            <w:kern w:val="2"/>
            <w14:ligatures w14:val="standardContextual"/>
          </w:rPr>
          <w:tab/>
        </w:r>
        <w:r w:rsidRPr="006B11D9">
          <w:rPr>
            <w:rStyle w:val="Hyperlink"/>
            <w:noProof/>
          </w:rPr>
          <w:t>Definitions and interpretation</w:t>
        </w:r>
        <w:r>
          <w:rPr>
            <w:noProof/>
            <w:webHidden/>
          </w:rPr>
          <w:tab/>
        </w:r>
        <w:r>
          <w:rPr>
            <w:noProof/>
            <w:webHidden/>
          </w:rPr>
          <w:fldChar w:fldCharType="begin"/>
        </w:r>
        <w:r>
          <w:rPr>
            <w:noProof/>
            <w:webHidden/>
          </w:rPr>
          <w:instrText xml:space="preserve"> PAGEREF _Toc193200396 \h </w:instrText>
        </w:r>
        <w:r>
          <w:rPr>
            <w:noProof/>
            <w:webHidden/>
          </w:rPr>
        </w:r>
        <w:r>
          <w:rPr>
            <w:noProof/>
            <w:webHidden/>
          </w:rPr>
          <w:fldChar w:fldCharType="separate"/>
        </w:r>
        <w:r>
          <w:rPr>
            <w:noProof/>
            <w:webHidden/>
          </w:rPr>
          <w:t>21</w:t>
        </w:r>
        <w:r>
          <w:rPr>
            <w:noProof/>
            <w:webHidden/>
          </w:rPr>
          <w:fldChar w:fldCharType="end"/>
        </w:r>
      </w:hyperlink>
    </w:p>
    <w:p w14:paraId="5C2BFA5D" w14:textId="05AC9FC7" w:rsidR="005E47D2" w:rsidRDefault="005E47D2">
      <w:pPr>
        <w:pStyle w:val="TOC2"/>
        <w:tabs>
          <w:tab w:val="left" w:pos="1080"/>
        </w:tabs>
        <w:rPr>
          <w:spacing w:val="0"/>
          <w:kern w:val="2"/>
          <w:sz w:val="24"/>
          <w:szCs w:val="24"/>
          <w14:ligatures w14:val="standardContextual"/>
        </w:rPr>
      </w:pPr>
      <w:hyperlink w:anchor="_Toc193200397" w:history="1">
        <w:r w:rsidRPr="006B11D9">
          <w:rPr>
            <w:rStyle w:val="Hyperlink"/>
            <w:rFonts w:cstheme="majorHAnsi"/>
          </w:rPr>
          <w:t>21.1</w:t>
        </w:r>
        <w:r>
          <w:rPr>
            <w:spacing w:val="0"/>
            <w:kern w:val="2"/>
            <w:sz w:val="24"/>
            <w:szCs w:val="24"/>
            <w14:ligatures w14:val="standardContextual"/>
          </w:rPr>
          <w:tab/>
        </w:r>
        <w:r w:rsidRPr="006B11D9">
          <w:rPr>
            <w:rStyle w:val="Hyperlink"/>
          </w:rPr>
          <w:t>Definitions</w:t>
        </w:r>
        <w:r>
          <w:rPr>
            <w:webHidden/>
          </w:rPr>
          <w:tab/>
        </w:r>
        <w:r>
          <w:rPr>
            <w:webHidden/>
          </w:rPr>
          <w:fldChar w:fldCharType="begin"/>
        </w:r>
        <w:r>
          <w:rPr>
            <w:webHidden/>
          </w:rPr>
          <w:instrText xml:space="preserve"> PAGEREF _Toc193200397 \h </w:instrText>
        </w:r>
        <w:r>
          <w:rPr>
            <w:webHidden/>
          </w:rPr>
        </w:r>
        <w:r>
          <w:rPr>
            <w:webHidden/>
          </w:rPr>
          <w:fldChar w:fldCharType="separate"/>
        </w:r>
        <w:r>
          <w:rPr>
            <w:webHidden/>
          </w:rPr>
          <w:t>21</w:t>
        </w:r>
        <w:r>
          <w:rPr>
            <w:webHidden/>
          </w:rPr>
          <w:fldChar w:fldCharType="end"/>
        </w:r>
      </w:hyperlink>
    </w:p>
    <w:p w14:paraId="1E30B554" w14:textId="16321045" w:rsidR="005E47D2" w:rsidRDefault="005E47D2">
      <w:pPr>
        <w:pStyle w:val="TOC2"/>
        <w:tabs>
          <w:tab w:val="left" w:pos="1080"/>
        </w:tabs>
        <w:rPr>
          <w:spacing w:val="0"/>
          <w:kern w:val="2"/>
          <w:sz w:val="24"/>
          <w:szCs w:val="24"/>
          <w14:ligatures w14:val="standardContextual"/>
        </w:rPr>
      </w:pPr>
      <w:hyperlink w:anchor="_Toc193200398" w:history="1">
        <w:r w:rsidRPr="006B11D9">
          <w:rPr>
            <w:rStyle w:val="Hyperlink"/>
            <w:rFonts w:cstheme="majorHAnsi"/>
          </w:rPr>
          <w:t>21.2</w:t>
        </w:r>
        <w:r>
          <w:rPr>
            <w:spacing w:val="0"/>
            <w:kern w:val="2"/>
            <w:sz w:val="24"/>
            <w:szCs w:val="24"/>
            <w14:ligatures w14:val="standardContextual"/>
          </w:rPr>
          <w:tab/>
        </w:r>
        <w:r w:rsidRPr="006B11D9">
          <w:rPr>
            <w:rStyle w:val="Hyperlink"/>
          </w:rPr>
          <w:t>Interpretation</w:t>
        </w:r>
        <w:r>
          <w:rPr>
            <w:webHidden/>
          </w:rPr>
          <w:tab/>
        </w:r>
        <w:r>
          <w:rPr>
            <w:webHidden/>
          </w:rPr>
          <w:fldChar w:fldCharType="begin"/>
        </w:r>
        <w:r>
          <w:rPr>
            <w:webHidden/>
          </w:rPr>
          <w:instrText xml:space="preserve"> PAGEREF _Toc193200398 \h </w:instrText>
        </w:r>
        <w:r>
          <w:rPr>
            <w:webHidden/>
          </w:rPr>
        </w:r>
        <w:r>
          <w:rPr>
            <w:webHidden/>
          </w:rPr>
          <w:fldChar w:fldCharType="separate"/>
        </w:r>
        <w:r>
          <w:rPr>
            <w:webHidden/>
          </w:rPr>
          <w:t>23</w:t>
        </w:r>
        <w:r>
          <w:rPr>
            <w:webHidden/>
          </w:rPr>
          <w:fldChar w:fldCharType="end"/>
        </w:r>
      </w:hyperlink>
    </w:p>
    <w:p w14:paraId="4DA90E70" w14:textId="7B531C90" w:rsidR="005E47D2" w:rsidRDefault="005E47D2">
      <w:pPr>
        <w:pStyle w:val="TOC1"/>
        <w:rPr>
          <w:noProof/>
          <w:color w:val="auto"/>
          <w:kern w:val="2"/>
          <w14:ligatures w14:val="standardContextual"/>
        </w:rPr>
      </w:pPr>
      <w:hyperlink w:anchor="_Toc193200399" w:history="1">
        <w:r w:rsidRPr="006B11D9">
          <w:rPr>
            <w:rStyle w:val="Hyperlink"/>
            <w:noProof/>
          </w:rPr>
          <w:t>Annexure A Project Specific Government Policy Requirements</w:t>
        </w:r>
        <w:r>
          <w:rPr>
            <w:noProof/>
            <w:webHidden/>
          </w:rPr>
          <w:tab/>
        </w:r>
        <w:r>
          <w:rPr>
            <w:noProof/>
            <w:webHidden/>
          </w:rPr>
          <w:fldChar w:fldCharType="begin"/>
        </w:r>
        <w:r>
          <w:rPr>
            <w:noProof/>
            <w:webHidden/>
          </w:rPr>
          <w:instrText xml:space="preserve"> PAGEREF _Toc193200399 \h </w:instrText>
        </w:r>
        <w:r>
          <w:rPr>
            <w:noProof/>
            <w:webHidden/>
          </w:rPr>
        </w:r>
        <w:r>
          <w:rPr>
            <w:noProof/>
            <w:webHidden/>
          </w:rPr>
          <w:fldChar w:fldCharType="separate"/>
        </w:r>
        <w:r>
          <w:rPr>
            <w:noProof/>
            <w:webHidden/>
          </w:rPr>
          <w:t>1</w:t>
        </w:r>
        <w:r>
          <w:rPr>
            <w:noProof/>
            <w:webHidden/>
          </w:rPr>
          <w:fldChar w:fldCharType="end"/>
        </w:r>
      </w:hyperlink>
    </w:p>
    <w:p w14:paraId="699BBDFE" w14:textId="5D821B10" w:rsidR="005E47D2" w:rsidRDefault="005E47D2">
      <w:pPr>
        <w:pStyle w:val="TOC1"/>
        <w:rPr>
          <w:noProof/>
          <w:color w:val="auto"/>
          <w:kern w:val="2"/>
          <w14:ligatures w14:val="standardContextual"/>
        </w:rPr>
      </w:pPr>
      <w:hyperlink w:anchor="_Toc193200400" w:history="1">
        <w:r w:rsidRPr="006B11D9">
          <w:rPr>
            <w:rStyle w:val="Hyperlink"/>
            <w:noProof/>
          </w:rPr>
          <w:t>Annexure B Evaluation Criteria</w:t>
        </w:r>
        <w:r>
          <w:rPr>
            <w:noProof/>
            <w:webHidden/>
          </w:rPr>
          <w:tab/>
        </w:r>
        <w:r>
          <w:rPr>
            <w:noProof/>
            <w:webHidden/>
          </w:rPr>
          <w:fldChar w:fldCharType="begin"/>
        </w:r>
        <w:r>
          <w:rPr>
            <w:noProof/>
            <w:webHidden/>
          </w:rPr>
          <w:instrText xml:space="preserve"> PAGEREF _Toc193200400 \h </w:instrText>
        </w:r>
        <w:r>
          <w:rPr>
            <w:noProof/>
            <w:webHidden/>
          </w:rPr>
        </w:r>
        <w:r>
          <w:rPr>
            <w:noProof/>
            <w:webHidden/>
          </w:rPr>
          <w:fldChar w:fldCharType="separate"/>
        </w:r>
        <w:r>
          <w:rPr>
            <w:noProof/>
            <w:webHidden/>
          </w:rPr>
          <w:t>3</w:t>
        </w:r>
        <w:r>
          <w:rPr>
            <w:noProof/>
            <w:webHidden/>
          </w:rPr>
          <w:fldChar w:fldCharType="end"/>
        </w:r>
      </w:hyperlink>
    </w:p>
    <w:p w14:paraId="16D4BB47" w14:textId="7A2F3167" w:rsidR="005E47D2" w:rsidRDefault="005E47D2">
      <w:pPr>
        <w:pStyle w:val="TOC1"/>
        <w:rPr>
          <w:noProof/>
          <w:color w:val="auto"/>
          <w:kern w:val="2"/>
          <w14:ligatures w14:val="standardContextual"/>
        </w:rPr>
      </w:pPr>
      <w:hyperlink w:anchor="_Toc193200401" w:history="1">
        <w:r w:rsidRPr="006B11D9">
          <w:rPr>
            <w:rStyle w:val="Hyperlink"/>
            <w:noProof/>
          </w:rPr>
          <w:t>Annexure C Local Jobs First Policy</w:t>
        </w:r>
        <w:r>
          <w:rPr>
            <w:noProof/>
            <w:webHidden/>
          </w:rPr>
          <w:tab/>
        </w:r>
        <w:r>
          <w:rPr>
            <w:noProof/>
            <w:webHidden/>
          </w:rPr>
          <w:fldChar w:fldCharType="begin"/>
        </w:r>
        <w:r>
          <w:rPr>
            <w:noProof/>
            <w:webHidden/>
          </w:rPr>
          <w:instrText xml:space="preserve"> PAGEREF _Toc193200401 \h </w:instrText>
        </w:r>
        <w:r>
          <w:rPr>
            <w:noProof/>
            <w:webHidden/>
          </w:rPr>
        </w:r>
        <w:r>
          <w:rPr>
            <w:noProof/>
            <w:webHidden/>
          </w:rPr>
          <w:fldChar w:fldCharType="separate"/>
        </w:r>
        <w:r>
          <w:rPr>
            <w:noProof/>
            <w:webHidden/>
          </w:rPr>
          <w:t>6</w:t>
        </w:r>
        <w:r>
          <w:rPr>
            <w:noProof/>
            <w:webHidden/>
          </w:rPr>
          <w:fldChar w:fldCharType="end"/>
        </w:r>
      </w:hyperlink>
    </w:p>
    <w:p w14:paraId="7A214BE3" w14:textId="20BC9D83" w:rsidR="005E47D2" w:rsidRDefault="005E47D2">
      <w:pPr>
        <w:pStyle w:val="TOC1"/>
        <w:rPr>
          <w:noProof/>
          <w:color w:val="auto"/>
          <w:kern w:val="2"/>
          <w14:ligatures w14:val="standardContextual"/>
        </w:rPr>
      </w:pPr>
      <w:hyperlink w:anchor="_Toc193200402" w:history="1">
        <w:r w:rsidRPr="006B11D9">
          <w:rPr>
            <w:rStyle w:val="Hyperlink"/>
            <w:noProof/>
          </w:rPr>
          <w:t>Annexure D - Social Procurement Framework</w:t>
        </w:r>
        <w:r>
          <w:rPr>
            <w:noProof/>
            <w:webHidden/>
          </w:rPr>
          <w:tab/>
        </w:r>
        <w:r>
          <w:rPr>
            <w:noProof/>
            <w:webHidden/>
          </w:rPr>
          <w:fldChar w:fldCharType="begin"/>
        </w:r>
        <w:r>
          <w:rPr>
            <w:noProof/>
            <w:webHidden/>
          </w:rPr>
          <w:instrText xml:space="preserve"> PAGEREF _Toc193200402 \h </w:instrText>
        </w:r>
        <w:r>
          <w:rPr>
            <w:noProof/>
            <w:webHidden/>
          </w:rPr>
        </w:r>
        <w:r>
          <w:rPr>
            <w:noProof/>
            <w:webHidden/>
          </w:rPr>
          <w:fldChar w:fldCharType="separate"/>
        </w:r>
        <w:r>
          <w:rPr>
            <w:noProof/>
            <w:webHidden/>
          </w:rPr>
          <w:t>10</w:t>
        </w:r>
        <w:r>
          <w:rPr>
            <w:noProof/>
            <w:webHidden/>
          </w:rPr>
          <w:fldChar w:fldCharType="end"/>
        </w:r>
      </w:hyperlink>
    </w:p>
    <w:p w14:paraId="6A692D09" w14:textId="24B3453A" w:rsidR="005E47D2" w:rsidRDefault="005E47D2">
      <w:pPr>
        <w:pStyle w:val="TOC1"/>
        <w:rPr>
          <w:noProof/>
          <w:color w:val="auto"/>
          <w:kern w:val="2"/>
          <w14:ligatures w14:val="standardContextual"/>
        </w:rPr>
      </w:pPr>
      <w:hyperlink w:anchor="_Toc193200403" w:history="1">
        <w:r w:rsidRPr="006B11D9">
          <w:rPr>
            <w:rStyle w:val="Hyperlink"/>
            <w:noProof/>
          </w:rPr>
          <w:t>Annexure E - Fair Jobs Code</w:t>
        </w:r>
        <w:r>
          <w:rPr>
            <w:noProof/>
            <w:webHidden/>
          </w:rPr>
          <w:tab/>
        </w:r>
        <w:r>
          <w:rPr>
            <w:noProof/>
            <w:webHidden/>
          </w:rPr>
          <w:fldChar w:fldCharType="begin"/>
        </w:r>
        <w:r>
          <w:rPr>
            <w:noProof/>
            <w:webHidden/>
          </w:rPr>
          <w:instrText xml:space="preserve"> PAGEREF _Toc193200403 \h </w:instrText>
        </w:r>
        <w:r>
          <w:rPr>
            <w:noProof/>
            <w:webHidden/>
          </w:rPr>
        </w:r>
        <w:r>
          <w:rPr>
            <w:noProof/>
            <w:webHidden/>
          </w:rPr>
          <w:fldChar w:fldCharType="separate"/>
        </w:r>
        <w:r>
          <w:rPr>
            <w:noProof/>
            <w:webHidden/>
          </w:rPr>
          <w:t>13</w:t>
        </w:r>
        <w:r>
          <w:rPr>
            <w:noProof/>
            <w:webHidden/>
          </w:rPr>
          <w:fldChar w:fldCharType="end"/>
        </w:r>
      </w:hyperlink>
    </w:p>
    <w:p w14:paraId="5FF1AFEC" w14:textId="5765C790" w:rsidR="005E47D2" w:rsidRDefault="005E47D2">
      <w:pPr>
        <w:pStyle w:val="TOC1"/>
        <w:rPr>
          <w:noProof/>
          <w:color w:val="auto"/>
          <w:kern w:val="2"/>
          <w14:ligatures w14:val="standardContextual"/>
        </w:rPr>
      </w:pPr>
      <w:hyperlink w:anchor="_Toc193200404" w:history="1">
        <w:r w:rsidRPr="006B11D9">
          <w:rPr>
            <w:rStyle w:val="Hyperlink"/>
            <w:noProof/>
          </w:rPr>
          <w:t>Annexure F - Confidentiality Deed Poll</w:t>
        </w:r>
        <w:r>
          <w:rPr>
            <w:noProof/>
            <w:webHidden/>
          </w:rPr>
          <w:tab/>
        </w:r>
        <w:r>
          <w:rPr>
            <w:noProof/>
            <w:webHidden/>
          </w:rPr>
          <w:fldChar w:fldCharType="begin"/>
        </w:r>
        <w:r>
          <w:rPr>
            <w:noProof/>
            <w:webHidden/>
          </w:rPr>
          <w:instrText xml:space="preserve"> PAGEREF _Toc193200404 \h </w:instrText>
        </w:r>
        <w:r>
          <w:rPr>
            <w:noProof/>
            <w:webHidden/>
          </w:rPr>
        </w:r>
        <w:r>
          <w:rPr>
            <w:noProof/>
            <w:webHidden/>
          </w:rPr>
          <w:fldChar w:fldCharType="separate"/>
        </w:r>
        <w:r>
          <w:rPr>
            <w:noProof/>
            <w:webHidden/>
          </w:rPr>
          <w:t>16</w:t>
        </w:r>
        <w:r>
          <w:rPr>
            <w:noProof/>
            <w:webHidden/>
          </w:rPr>
          <w:fldChar w:fldCharType="end"/>
        </w:r>
      </w:hyperlink>
    </w:p>
    <w:p w14:paraId="55F6E206" w14:textId="3E7F7D48" w:rsidR="005E47D2" w:rsidRDefault="005E47D2">
      <w:pPr>
        <w:pStyle w:val="TOC1"/>
        <w:rPr>
          <w:noProof/>
          <w:color w:val="auto"/>
          <w:kern w:val="2"/>
          <w14:ligatures w14:val="standardContextual"/>
        </w:rPr>
      </w:pPr>
      <w:hyperlink w:anchor="_Toc193200405" w:history="1">
        <w:r w:rsidRPr="006B11D9">
          <w:rPr>
            <w:rStyle w:val="Hyperlink"/>
            <w:noProof/>
          </w:rPr>
          <w:t>Annexure G – Occupational health and safety management evaluation criteria</w:t>
        </w:r>
        <w:r>
          <w:rPr>
            <w:noProof/>
            <w:webHidden/>
          </w:rPr>
          <w:tab/>
        </w:r>
        <w:r>
          <w:rPr>
            <w:noProof/>
            <w:webHidden/>
          </w:rPr>
          <w:fldChar w:fldCharType="begin"/>
        </w:r>
        <w:r>
          <w:rPr>
            <w:noProof/>
            <w:webHidden/>
          </w:rPr>
          <w:instrText xml:space="preserve"> PAGEREF _Toc193200405 \h </w:instrText>
        </w:r>
        <w:r>
          <w:rPr>
            <w:noProof/>
            <w:webHidden/>
          </w:rPr>
        </w:r>
        <w:r>
          <w:rPr>
            <w:noProof/>
            <w:webHidden/>
          </w:rPr>
          <w:fldChar w:fldCharType="separate"/>
        </w:r>
        <w:r>
          <w:rPr>
            <w:noProof/>
            <w:webHidden/>
          </w:rPr>
          <w:t>21</w:t>
        </w:r>
        <w:r>
          <w:rPr>
            <w:noProof/>
            <w:webHidden/>
          </w:rPr>
          <w:fldChar w:fldCharType="end"/>
        </w:r>
      </w:hyperlink>
    </w:p>
    <w:p w14:paraId="7B49F298" w14:textId="6C30FBF2" w:rsidR="005E47D2" w:rsidRDefault="005E47D2">
      <w:pPr>
        <w:pStyle w:val="TOC1"/>
        <w:rPr>
          <w:noProof/>
          <w:color w:val="auto"/>
          <w:kern w:val="2"/>
          <w14:ligatures w14:val="standardContextual"/>
        </w:rPr>
      </w:pPr>
      <w:hyperlink w:anchor="_Toc193200406" w:history="1">
        <w:r w:rsidRPr="006B11D9">
          <w:rPr>
            <w:rStyle w:val="Hyperlink"/>
            <w:noProof/>
          </w:rPr>
          <w:t>Annexure H – Industrial relations management evaluation criteria</w:t>
        </w:r>
        <w:r>
          <w:rPr>
            <w:noProof/>
            <w:webHidden/>
          </w:rPr>
          <w:tab/>
        </w:r>
        <w:r>
          <w:rPr>
            <w:noProof/>
            <w:webHidden/>
          </w:rPr>
          <w:fldChar w:fldCharType="begin"/>
        </w:r>
        <w:r>
          <w:rPr>
            <w:noProof/>
            <w:webHidden/>
          </w:rPr>
          <w:instrText xml:space="preserve"> PAGEREF _Toc193200406 \h </w:instrText>
        </w:r>
        <w:r>
          <w:rPr>
            <w:noProof/>
            <w:webHidden/>
          </w:rPr>
        </w:r>
        <w:r>
          <w:rPr>
            <w:noProof/>
            <w:webHidden/>
          </w:rPr>
          <w:fldChar w:fldCharType="separate"/>
        </w:r>
        <w:r>
          <w:rPr>
            <w:noProof/>
            <w:webHidden/>
          </w:rPr>
          <w:t>25</w:t>
        </w:r>
        <w:r>
          <w:rPr>
            <w:noProof/>
            <w:webHidden/>
          </w:rPr>
          <w:fldChar w:fldCharType="end"/>
        </w:r>
      </w:hyperlink>
    </w:p>
    <w:p w14:paraId="5EEC9911" w14:textId="573BAF8A" w:rsidR="005E47D2" w:rsidRDefault="005E47D2">
      <w:pPr>
        <w:pStyle w:val="TOC1"/>
        <w:rPr>
          <w:noProof/>
          <w:color w:val="auto"/>
          <w:kern w:val="2"/>
          <w14:ligatures w14:val="standardContextual"/>
        </w:rPr>
      </w:pPr>
      <w:hyperlink w:anchor="_Toc193200407" w:history="1">
        <w:r w:rsidRPr="006B11D9">
          <w:rPr>
            <w:rStyle w:val="Hyperlink"/>
            <w:noProof/>
          </w:rPr>
          <w:t>Annexure I – Dispute Resolution</w:t>
        </w:r>
        <w:r>
          <w:rPr>
            <w:noProof/>
            <w:webHidden/>
          </w:rPr>
          <w:tab/>
        </w:r>
        <w:r>
          <w:rPr>
            <w:noProof/>
            <w:webHidden/>
          </w:rPr>
          <w:fldChar w:fldCharType="begin"/>
        </w:r>
        <w:r>
          <w:rPr>
            <w:noProof/>
            <w:webHidden/>
          </w:rPr>
          <w:instrText xml:space="preserve"> PAGEREF _Toc193200407 \h </w:instrText>
        </w:r>
        <w:r>
          <w:rPr>
            <w:noProof/>
            <w:webHidden/>
          </w:rPr>
        </w:r>
        <w:r>
          <w:rPr>
            <w:noProof/>
            <w:webHidden/>
          </w:rPr>
          <w:fldChar w:fldCharType="separate"/>
        </w:r>
        <w:r>
          <w:rPr>
            <w:noProof/>
            <w:webHidden/>
          </w:rPr>
          <w:t>27</w:t>
        </w:r>
        <w:r>
          <w:rPr>
            <w:noProof/>
            <w:webHidden/>
          </w:rPr>
          <w:fldChar w:fldCharType="end"/>
        </w:r>
      </w:hyperlink>
    </w:p>
    <w:p w14:paraId="35B91817" w14:textId="0CDCAD9B" w:rsidR="005E47D2" w:rsidRDefault="005E47D2">
      <w:pPr>
        <w:pStyle w:val="TOC1"/>
        <w:rPr>
          <w:noProof/>
          <w:color w:val="auto"/>
          <w:kern w:val="2"/>
          <w14:ligatures w14:val="standardContextual"/>
        </w:rPr>
      </w:pPr>
      <w:hyperlink w:anchor="_Toc193200408" w:history="1">
        <w:r w:rsidRPr="006B11D9">
          <w:rPr>
            <w:rStyle w:val="Hyperlink"/>
            <w:noProof/>
          </w:rPr>
          <w:t>Annexure J - Tender Form</w:t>
        </w:r>
        <w:r>
          <w:rPr>
            <w:noProof/>
            <w:webHidden/>
          </w:rPr>
          <w:tab/>
        </w:r>
        <w:r>
          <w:rPr>
            <w:noProof/>
            <w:webHidden/>
          </w:rPr>
          <w:fldChar w:fldCharType="begin"/>
        </w:r>
        <w:r>
          <w:rPr>
            <w:noProof/>
            <w:webHidden/>
          </w:rPr>
          <w:instrText xml:space="preserve"> PAGEREF _Toc193200408 \h </w:instrText>
        </w:r>
        <w:r>
          <w:rPr>
            <w:noProof/>
            <w:webHidden/>
          </w:rPr>
        </w:r>
        <w:r>
          <w:rPr>
            <w:noProof/>
            <w:webHidden/>
          </w:rPr>
          <w:fldChar w:fldCharType="separate"/>
        </w:r>
        <w:r>
          <w:rPr>
            <w:noProof/>
            <w:webHidden/>
          </w:rPr>
          <w:t>30</w:t>
        </w:r>
        <w:r>
          <w:rPr>
            <w:noProof/>
            <w:webHidden/>
          </w:rPr>
          <w:fldChar w:fldCharType="end"/>
        </w:r>
      </w:hyperlink>
    </w:p>
    <w:p w14:paraId="18DDE7F3" w14:textId="4FD8B7BC" w:rsidR="005E47D2" w:rsidRDefault="005E47D2">
      <w:pPr>
        <w:pStyle w:val="TOC1"/>
        <w:rPr>
          <w:noProof/>
          <w:color w:val="auto"/>
          <w:kern w:val="2"/>
          <w14:ligatures w14:val="standardContextual"/>
        </w:rPr>
      </w:pPr>
      <w:hyperlink w:anchor="_Toc193200409" w:history="1">
        <w:r w:rsidRPr="006B11D9">
          <w:rPr>
            <w:rStyle w:val="Hyperlink"/>
            <w:noProof/>
          </w:rPr>
          <w:t>PART C - Tender Schedules</w:t>
        </w:r>
        <w:r>
          <w:rPr>
            <w:noProof/>
            <w:webHidden/>
          </w:rPr>
          <w:tab/>
        </w:r>
        <w:r>
          <w:rPr>
            <w:noProof/>
            <w:webHidden/>
          </w:rPr>
          <w:fldChar w:fldCharType="begin"/>
        </w:r>
        <w:r>
          <w:rPr>
            <w:noProof/>
            <w:webHidden/>
          </w:rPr>
          <w:instrText xml:space="preserve"> PAGEREF _Toc193200409 \h </w:instrText>
        </w:r>
        <w:r>
          <w:rPr>
            <w:noProof/>
            <w:webHidden/>
          </w:rPr>
        </w:r>
        <w:r>
          <w:rPr>
            <w:noProof/>
            <w:webHidden/>
          </w:rPr>
          <w:fldChar w:fldCharType="separate"/>
        </w:r>
        <w:r>
          <w:rPr>
            <w:noProof/>
            <w:webHidden/>
          </w:rPr>
          <w:t>36</w:t>
        </w:r>
        <w:r>
          <w:rPr>
            <w:noProof/>
            <w:webHidden/>
          </w:rPr>
          <w:fldChar w:fldCharType="end"/>
        </w:r>
      </w:hyperlink>
    </w:p>
    <w:p w14:paraId="14181498" w14:textId="0031ED8D" w:rsidR="005E47D2" w:rsidRDefault="005E47D2">
      <w:pPr>
        <w:pStyle w:val="TOC1"/>
        <w:rPr>
          <w:noProof/>
          <w:color w:val="auto"/>
          <w:kern w:val="2"/>
          <w14:ligatures w14:val="standardContextual"/>
        </w:rPr>
      </w:pPr>
      <w:hyperlink w:anchor="_Toc193200410" w:history="1">
        <w:r w:rsidRPr="006B11D9">
          <w:rPr>
            <w:rStyle w:val="Hyperlink"/>
            <w:rFonts w:cstheme="minorHAnsi"/>
            <w:noProof/>
          </w:rPr>
          <w:t>Tender Schedule 1</w:t>
        </w:r>
        <w:r w:rsidRPr="006B11D9">
          <w:rPr>
            <w:rStyle w:val="Hyperlink"/>
            <w:noProof/>
          </w:rPr>
          <w:t xml:space="preserve"> - Pricing</w:t>
        </w:r>
        <w:r>
          <w:rPr>
            <w:noProof/>
            <w:webHidden/>
          </w:rPr>
          <w:tab/>
        </w:r>
        <w:r>
          <w:rPr>
            <w:noProof/>
            <w:webHidden/>
          </w:rPr>
          <w:fldChar w:fldCharType="begin"/>
        </w:r>
        <w:r>
          <w:rPr>
            <w:noProof/>
            <w:webHidden/>
          </w:rPr>
          <w:instrText xml:space="preserve"> PAGEREF _Toc193200410 \h </w:instrText>
        </w:r>
        <w:r>
          <w:rPr>
            <w:noProof/>
            <w:webHidden/>
          </w:rPr>
        </w:r>
        <w:r>
          <w:rPr>
            <w:noProof/>
            <w:webHidden/>
          </w:rPr>
          <w:fldChar w:fldCharType="separate"/>
        </w:r>
        <w:r>
          <w:rPr>
            <w:noProof/>
            <w:webHidden/>
          </w:rPr>
          <w:t>37</w:t>
        </w:r>
        <w:r>
          <w:rPr>
            <w:noProof/>
            <w:webHidden/>
          </w:rPr>
          <w:fldChar w:fldCharType="end"/>
        </w:r>
      </w:hyperlink>
    </w:p>
    <w:p w14:paraId="7ADAD159" w14:textId="4A3138AF" w:rsidR="005E47D2" w:rsidRDefault="005E47D2">
      <w:pPr>
        <w:pStyle w:val="TOC1"/>
        <w:rPr>
          <w:noProof/>
          <w:color w:val="auto"/>
          <w:kern w:val="2"/>
          <w14:ligatures w14:val="standardContextual"/>
        </w:rPr>
      </w:pPr>
      <w:hyperlink w:anchor="_Toc193200411" w:history="1">
        <w:r w:rsidRPr="006B11D9">
          <w:rPr>
            <w:rStyle w:val="Hyperlink"/>
            <w:rFonts w:cstheme="minorHAnsi"/>
            <w:noProof/>
          </w:rPr>
          <w:t>Tender Schedule 2</w:t>
        </w:r>
        <w:r w:rsidRPr="006B11D9">
          <w:rPr>
            <w:rStyle w:val="Hyperlink"/>
            <w:noProof/>
          </w:rPr>
          <w:t xml:space="preserve"> - Financial Standing</w:t>
        </w:r>
        <w:r>
          <w:rPr>
            <w:noProof/>
            <w:webHidden/>
          </w:rPr>
          <w:tab/>
        </w:r>
        <w:r>
          <w:rPr>
            <w:noProof/>
            <w:webHidden/>
          </w:rPr>
          <w:fldChar w:fldCharType="begin"/>
        </w:r>
        <w:r>
          <w:rPr>
            <w:noProof/>
            <w:webHidden/>
          </w:rPr>
          <w:instrText xml:space="preserve"> PAGEREF _Toc193200411 \h </w:instrText>
        </w:r>
        <w:r>
          <w:rPr>
            <w:noProof/>
            <w:webHidden/>
          </w:rPr>
        </w:r>
        <w:r>
          <w:rPr>
            <w:noProof/>
            <w:webHidden/>
          </w:rPr>
          <w:fldChar w:fldCharType="separate"/>
        </w:r>
        <w:r>
          <w:rPr>
            <w:noProof/>
            <w:webHidden/>
          </w:rPr>
          <w:t>40</w:t>
        </w:r>
        <w:r>
          <w:rPr>
            <w:noProof/>
            <w:webHidden/>
          </w:rPr>
          <w:fldChar w:fldCharType="end"/>
        </w:r>
      </w:hyperlink>
    </w:p>
    <w:p w14:paraId="379E4422" w14:textId="180E9605" w:rsidR="005E47D2" w:rsidRDefault="005E47D2">
      <w:pPr>
        <w:pStyle w:val="TOC1"/>
        <w:rPr>
          <w:noProof/>
          <w:color w:val="auto"/>
          <w:kern w:val="2"/>
          <w14:ligatures w14:val="standardContextual"/>
        </w:rPr>
      </w:pPr>
      <w:hyperlink w:anchor="_Toc193200412" w:history="1">
        <w:r w:rsidRPr="006B11D9">
          <w:rPr>
            <w:rStyle w:val="Hyperlink"/>
            <w:rFonts w:cstheme="minorHAnsi"/>
            <w:noProof/>
          </w:rPr>
          <w:t>Tender Schedule 3</w:t>
        </w:r>
        <w:r w:rsidRPr="006B11D9">
          <w:rPr>
            <w:rStyle w:val="Hyperlink"/>
            <w:noProof/>
          </w:rPr>
          <w:t xml:space="preserve"> - Conditions of Contract</w:t>
        </w:r>
        <w:r>
          <w:rPr>
            <w:noProof/>
            <w:webHidden/>
          </w:rPr>
          <w:tab/>
        </w:r>
        <w:r>
          <w:rPr>
            <w:noProof/>
            <w:webHidden/>
          </w:rPr>
          <w:fldChar w:fldCharType="begin"/>
        </w:r>
        <w:r>
          <w:rPr>
            <w:noProof/>
            <w:webHidden/>
          </w:rPr>
          <w:instrText xml:space="preserve"> PAGEREF _Toc193200412 \h </w:instrText>
        </w:r>
        <w:r>
          <w:rPr>
            <w:noProof/>
            <w:webHidden/>
          </w:rPr>
        </w:r>
        <w:r>
          <w:rPr>
            <w:noProof/>
            <w:webHidden/>
          </w:rPr>
          <w:fldChar w:fldCharType="separate"/>
        </w:r>
        <w:r>
          <w:rPr>
            <w:noProof/>
            <w:webHidden/>
          </w:rPr>
          <w:t>42</w:t>
        </w:r>
        <w:r>
          <w:rPr>
            <w:noProof/>
            <w:webHidden/>
          </w:rPr>
          <w:fldChar w:fldCharType="end"/>
        </w:r>
      </w:hyperlink>
    </w:p>
    <w:p w14:paraId="4DA8AF7B" w14:textId="360A0754" w:rsidR="005E47D2" w:rsidRDefault="005E47D2">
      <w:pPr>
        <w:pStyle w:val="TOC1"/>
        <w:rPr>
          <w:noProof/>
          <w:color w:val="auto"/>
          <w:kern w:val="2"/>
          <w14:ligatures w14:val="standardContextual"/>
        </w:rPr>
      </w:pPr>
      <w:hyperlink w:anchor="_Toc193200413" w:history="1">
        <w:r w:rsidRPr="006B11D9">
          <w:rPr>
            <w:rStyle w:val="Hyperlink"/>
            <w:rFonts w:cstheme="minorHAnsi"/>
            <w:noProof/>
          </w:rPr>
          <w:t>Tender Schedule 4</w:t>
        </w:r>
        <w:r w:rsidRPr="006B11D9">
          <w:rPr>
            <w:rStyle w:val="Hyperlink"/>
            <w:noProof/>
          </w:rPr>
          <w:t xml:space="preserve"> - Delivery Requirements</w:t>
        </w:r>
        <w:r>
          <w:rPr>
            <w:noProof/>
            <w:webHidden/>
          </w:rPr>
          <w:tab/>
        </w:r>
        <w:r>
          <w:rPr>
            <w:noProof/>
            <w:webHidden/>
          </w:rPr>
          <w:fldChar w:fldCharType="begin"/>
        </w:r>
        <w:r>
          <w:rPr>
            <w:noProof/>
            <w:webHidden/>
          </w:rPr>
          <w:instrText xml:space="preserve"> PAGEREF _Toc193200413 \h </w:instrText>
        </w:r>
        <w:r>
          <w:rPr>
            <w:noProof/>
            <w:webHidden/>
          </w:rPr>
        </w:r>
        <w:r>
          <w:rPr>
            <w:noProof/>
            <w:webHidden/>
          </w:rPr>
          <w:fldChar w:fldCharType="separate"/>
        </w:r>
        <w:r>
          <w:rPr>
            <w:noProof/>
            <w:webHidden/>
          </w:rPr>
          <w:t>43</w:t>
        </w:r>
        <w:r>
          <w:rPr>
            <w:noProof/>
            <w:webHidden/>
          </w:rPr>
          <w:fldChar w:fldCharType="end"/>
        </w:r>
      </w:hyperlink>
    </w:p>
    <w:p w14:paraId="5B60E76F" w14:textId="2A9BF1C7" w:rsidR="005E47D2" w:rsidRDefault="005E47D2">
      <w:pPr>
        <w:pStyle w:val="TOC1"/>
        <w:rPr>
          <w:noProof/>
          <w:color w:val="auto"/>
          <w:kern w:val="2"/>
          <w14:ligatures w14:val="standardContextual"/>
        </w:rPr>
      </w:pPr>
      <w:hyperlink w:anchor="_Toc193200414" w:history="1">
        <w:r w:rsidRPr="006B11D9">
          <w:rPr>
            <w:rStyle w:val="Hyperlink"/>
            <w:rFonts w:cstheme="minorHAnsi"/>
            <w:noProof/>
          </w:rPr>
          <w:t>Tender Schedule 5</w:t>
        </w:r>
        <w:r w:rsidRPr="006B11D9">
          <w:rPr>
            <w:rStyle w:val="Hyperlink"/>
            <w:noProof/>
          </w:rPr>
          <w:t xml:space="preserve"> - Time and Tender Program</w:t>
        </w:r>
        <w:r>
          <w:rPr>
            <w:noProof/>
            <w:webHidden/>
          </w:rPr>
          <w:tab/>
        </w:r>
        <w:r>
          <w:rPr>
            <w:noProof/>
            <w:webHidden/>
          </w:rPr>
          <w:fldChar w:fldCharType="begin"/>
        </w:r>
        <w:r>
          <w:rPr>
            <w:noProof/>
            <w:webHidden/>
          </w:rPr>
          <w:instrText xml:space="preserve"> PAGEREF _Toc193200414 \h </w:instrText>
        </w:r>
        <w:r>
          <w:rPr>
            <w:noProof/>
            <w:webHidden/>
          </w:rPr>
        </w:r>
        <w:r>
          <w:rPr>
            <w:noProof/>
            <w:webHidden/>
          </w:rPr>
          <w:fldChar w:fldCharType="separate"/>
        </w:r>
        <w:r>
          <w:rPr>
            <w:noProof/>
            <w:webHidden/>
          </w:rPr>
          <w:t>44</w:t>
        </w:r>
        <w:r>
          <w:rPr>
            <w:noProof/>
            <w:webHidden/>
          </w:rPr>
          <w:fldChar w:fldCharType="end"/>
        </w:r>
      </w:hyperlink>
    </w:p>
    <w:p w14:paraId="2F9B80CA" w14:textId="231A5411" w:rsidR="005E47D2" w:rsidRDefault="005E47D2">
      <w:pPr>
        <w:pStyle w:val="TOC1"/>
        <w:rPr>
          <w:noProof/>
          <w:color w:val="auto"/>
          <w:kern w:val="2"/>
          <w14:ligatures w14:val="standardContextual"/>
        </w:rPr>
      </w:pPr>
      <w:hyperlink w:anchor="_Toc193200415" w:history="1">
        <w:r w:rsidRPr="006B11D9">
          <w:rPr>
            <w:rStyle w:val="Hyperlink"/>
            <w:rFonts w:cstheme="minorHAnsi"/>
            <w:noProof/>
          </w:rPr>
          <w:t>Tender Schedule 6</w:t>
        </w:r>
        <w:r w:rsidRPr="006B11D9">
          <w:rPr>
            <w:rStyle w:val="Hyperlink"/>
            <w:noProof/>
          </w:rPr>
          <w:t xml:space="preserve"> - Proposed Key Personnel</w:t>
        </w:r>
        <w:r>
          <w:rPr>
            <w:noProof/>
            <w:webHidden/>
          </w:rPr>
          <w:tab/>
        </w:r>
        <w:r>
          <w:rPr>
            <w:noProof/>
            <w:webHidden/>
          </w:rPr>
          <w:fldChar w:fldCharType="begin"/>
        </w:r>
        <w:r>
          <w:rPr>
            <w:noProof/>
            <w:webHidden/>
          </w:rPr>
          <w:instrText xml:space="preserve"> PAGEREF _Toc193200415 \h </w:instrText>
        </w:r>
        <w:r>
          <w:rPr>
            <w:noProof/>
            <w:webHidden/>
          </w:rPr>
        </w:r>
        <w:r>
          <w:rPr>
            <w:noProof/>
            <w:webHidden/>
          </w:rPr>
          <w:fldChar w:fldCharType="separate"/>
        </w:r>
        <w:r>
          <w:rPr>
            <w:noProof/>
            <w:webHidden/>
          </w:rPr>
          <w:t>46</w:t>
        </w:r>
        <w:r>
          <w:rPr>
            <w:noProof/>
            <w:webHidden/>
          </w:rPr>
          <w:fldChar w:fldCharType="end"/>
        </w:r>
      </w:hyperlink>
    </w:p>
    <w:p w14:paraId="7BA89BB2" w14:textId="4D830073" w:rsidR="005E47D2" w:rsidRDefault="005E47D2">
      <w:pPr>
        <w:pStyle w:val="TOC1"/>
        <w:rPr>
          <w:noProof/>
          <w:color w:val="auto"/>
          <w:kern w:val="2"/>
          <w14:ligatures w14:val="standardContextual"/>
        </w:rPr>
      </w:pPr>
      <w:hyperlink w:anchor="_Toc193200416" w:history="1">
        <w:r w:rsidRPr="006B11D9">
          <w:rPr>
            <w:rStyle w:val="Hyperlink"/>
            <w:rFonts w:cstheme="minorHAnsi"/>
            <w:noProof/>
          </w:rPr>
          <w:t>Tender Schedule 7 - Proposed Subcontractors</w:t>
        </w:r>
        <w:r>
          <w:rPr>
            <w:noProof/>
            <w:webHidden/>
          </w:rPr>
          <w:tab/>
        </w:r>
        <w:r>
          <w:rPr>
            <w:noProof/>
            <w:webHidden/>
          </w:rPr>
          <w:fldChar w:fldCharType="begin"/>
        </w:r>
        <w:r>
          <w:rPr>
            <w:noProof/>
            <w:webHidden/>
          </w:rPr>
          <w:instrText xml:space="preserve"> PAGEREF _Toc193200416 \h </w:instrText>
        </w:r>
        <w:r>
          <w:rPr>
            <w:noProof/>
            <w:webHidden/>
          </w:rPr>
        </w:r>
        <w:r>
          <w:rPr>
            <w:noProof/>
            <w:webHidden/>
          </w:rPr>
          <w:fldChar w:fldCharType="separate"/>
        </w:r>
        <w:r>
          <w:rPr>
            <w:noProof/>
            <w:webHidden/>
          </w:rPr>
          <w:t>47</w:t>
        </w:r>
        <w:r>
          <w:rPr>
            <w:noProof/>
            <w:webHidden/>
          </w:rPr>
          <w:fldChar w:fldCharType="end"/>
        </w:r>
      </w:hyperlink>
    </w:p>
    <w:p w14:paraId="0E6A0576" w14:textId="411CC328" w:rsidR="005E47D2" w:rsidRDefault="005E47D2">
      <w:pPr>
        <w:pStyle w:val="TOC1"/>
        <w:rPr>
          <w:noProof/>
          <w:color w:val="auto"/>
          <w:kern w:val="2"/>
          <w14:ligatures w14:val="standardContextual"/>
        </w:rPr>
      </w:pPr>
      <w:hyperlink w:anchor="_Toc193200417" w:history="1">
        <w:r w:rsidRPr="006B11D9">
          <w:rPr>
            <w:rStyle w:val="Hyperlink"/>
            <w:rFonts w:cstheme="minorHAnsi"/>
            <w:noProof/>
          </w:rPr>
          <w:t>Tender Schedule 8</w:t>
        </w:r>
        <w:r w:rsidRPr="006B11D9">
          <w:rPr>
            <w:rStyle w:val="Hyperlink"/>
            <w:noProof/>
          </w:rPr>
          <w:t xml:space="preserve"> - Tenderer's Insurance Details</w:t>
        </w:r>
        <w:r>
          <w:rPr>
            <w:noProof/>
            <w:webHidden/>
          </w:rPr>
          <w:tab/>
        </w:r>
        <w:r>
          <w:rPr>
            <w:noProof/>
            <w:webHidden/>
          </w:rPr>
          <w:fldChar w:fldCharType="begin"/>
        </w:r>
        <w:r>
          <w:rPr>
            <w:noProof/>
            <w:webHidden/>
          </w:rPr>
          <w:instrText xml:space="preserve"> PAGEREF _Toc193200417 \h </w:instrText>
        </w:r>
        <w:r>
          <w:rPr>
            <w:noProof/>
            <w:webHidden/>
          </w:rPr>
        </w:r>
        <w:r>
          <w:rPr>
            <w:noProof/>
            <w:webHidden/>
          </w:rPr>
          <w:fldChar w:fldCharType="separate"/>
        </w:r>
        <w:r>
          <w:rPr>
            <w:noProof/>
            <w:webHidden/>
          </w:rPr>
          <w:t>48</w:t>
        </w:r>
        <w:r>
          <w:rPr>
            <w:noProof/>
            <w:webHidden/>
          </w:rPr>
          <w:fldChar w:fldCharType="end"/>
        </w:r>
      </w:hyperlink>
    </w:p>
    <w:p w14:paraId="146034D8" w14:textId="1EE274B8" w:rsidR="005E47D2" w:rsidRDefault="005E47D2">
      <w:pPr>
        <w:pStyle w:val="TOC1"/>
        <w:rPr>
          <w:noProof/>
          <w:color w:val="auto"/>
          <w:kern w:val="2"/>
          <w14:ligatures w14:val="standardContextual"/>
        </w:rPr>
      </w:pPr>
      <w:hyperlink w:anchor="_Toc193200418" w:history="1">
        <w:r w:rsidRPr="006B11D9">
          <w:rPr>
            <w:rStyle w:val="Hyperlink"/>
            <w:rFonts w:cstheme="minorHAnsi"/>
            <w:noProof/>
          </w:rPr>
          <w:t>Tender Schedule 9</w:t>
        </w:r>
        <w:r w:rsidRPr="006B11D9">
          <w:rPr>
            <w:rStyle w:val="Hyperlink"/>
            <w:noProof/>
          </w:rPr>
          <w:t xml:space="preserve"> - Occupational health and safety management</w:t>
        </w:r>
        <w:r>
          <w:rPr>
            <w:noProof/>
            <w:webHidden/>
          </w:rPr>
          <w:tab/>
        </w:r>
        <w:r>
          <w:rPr>
            <w:noProof/>
            <w:webHidden/>
          </w:rPr>
          <w:fldChar w:fldCharType="begin"/>
        </w:r>
        <w:r>
          <w:rPr>
            <w:noProof/>
            <w:webHidden/>
          </w:rPr>
          <w:instrText xml:space="preserve"> PAGEREF _Toc193200418 \h </w:instrText>
        </w:r>
        <w:r>
          <w:rPr>
            <w:noProof/>
            <w:webHidden/>
          </w:rPr>
        </w:r>
        <w:r>
          <w:rPr>
            <w:noProof/>
            <w:webHidden/>
          </w:rPr>
          <w:fldChar w:fldCharType="separate"/>
        </w:r>
        <w:r>
          <w:rPr>
            <w:noProof/>
            <w:webHidden/>
          </w:rPr>
          <w:t>49</w:t>
        </w:r>
        <w:r>
          <w:rPr>
            <w:noProof/>
            <w:webHidden/>
          </w:rPr>
          <w:fldChar w:fldCharType="end"/>
        </w:r>
      </w:hyperlink>
    </w:p>
    <w:p w14:paraId="49D8060E" w14:textId="302BF1E9" w:rsidR="005E47D2" w:rsidRDefault="005E47D2">
      <w:pPr>
        <w:pStyle w:val="TOC1"/>
        <w:rPr>
          <w:noProof/>
          <w:color w:val="auto"/>
          <w:kern w:val="2"/>
          <w14:ligatures w14:val="standardContextual"/>
        </w:rPr>
      </w:pPr>
      <w:hyperlink w:anchor="_Toc193200419" w:history="1">
        <w:r w:rsidRPr="006B11D9">
          <w:rPr>
            <w:rStyle w:val="Hyperlink"/>
            <w:rFonts w:cstheme="minorHAnsi"/>
            <w:noProof/>
          </w:rPr>
          <w:t>Tender Schedule 10</w:t>
        </w:r>
        <w:r w:rsidRPr="006B11D9">
          <w:rPr>
            <w:rStyle w:val="Hyperlink"/>
            <w:noProof/>
          </w:rPr>
          <w:t xml:space="preserve"> - Industrial relations management</w:t>
        </w:r>
        <w:r>
          <w:rPr>
            <w:noProof/>
            <w:webHidden/>
          </w:rPr>
          <w:tab/>
        </w:r>
        <w:r>
          <w:rPr>
            <w:noProof/>
            <w:webHidden/>
          </w:rPr>
          <w:fldChar w:fldCharType="begin"/>
        </w:r>
        <w:r>
          <w:rPr>
            <w:noProof/>
            <w:webHidden/>
          </w:rPr>
          <w:instrText xml:space="preserve"> PAGEREF _Toc193200419 \h </w:instrText>
        </w:r>
        <w:r>
          <w:rPr>
            <w:noProof/>
            <w:webHidden/>
          </w:rPr>
        </w:r>
        <w:r>
          <w:rPr>
            <w:noProof/>
            <w:webHidden/>
          </w:rPr>
          <w:fldChar w:fldCharType="separate"/>
        </w:r>
        <w:r>
          <w:rPr>
            <w:noProof/>
            <w:webHidden/>
          </w:rPr>
          <w:t>51</w:t>
        </w:r>
        <w:r>
          <w:rPr>
            <w:noProof/>
            <w:webHidden/>
          </w:rPr>
          <w:fldChar w:fldCharType="end"/>
        </w:r>
      </w:hyperlink>
    </w:p>
    <w:p w14:paraId="7F6D1AC7" w14:textId="1826BACC" w:rsidR="005E47D2" w:rsidRDefault="005E47D2">
      <w:pPr>
        <w:pStyle w:val="TOC1"/>
        <w:rPr>
          <w:noProof/>
          <w:color w:val="auto"/>
          <w:kern w:val="2"/>
          <w14:ligatures w14:val="standardContextual"/>
        </w:rPr>
      </w:pPr>
      <w:hyperlink w:anchor="_Toc193200420" w:history="1">
        <w:r w:rsidRPr="006B11D9">
          <w:rPr>
            <w:rStyle w:val="Hyperlink"/>
            <w:rFonts w:cstheme="minorHAnsi"/>
            <w:noProof/>
          </w:rPr>
          <w:t>Tender Schedule 11</w:t>
        </w:r>
        <w:r w:rsidRPr="006B11D9">
          <w:rPr>
            <w:rStyle w:val="Hyperlink"/>
            <w:noProof/>
          </w:rPr>
          <w:t xml:space="preserve"> - Tenderer's Current Workload</w:t>
        </w:r>
        <w:r>
          <w:rPr>
            <w:noProof/>
            <w:webHidden/>
          </w:rPr>
          <w:tab/>
        </w:r>
        <w:r>
          <w:rPr>
            <w:noProof/>
            <w:webHidden/>
          </w:rPr>
          <w:fldChar w:fldCharType="begin"/>
        </w:r>
        <w:r>
          <w:rPr>
            <w:noProof/>
            <w:webHidden/>
          </w:rPr>
          <w:instrText xml:space="preserve"> PAGEREF _Toc193200420 \h </w:instrText>
        </w:r>
        <w:r>
          <w:rPr>
            <w:noProof/>
            <w:webHidden/>
          </w:rPr>
        </w:r>
        <w:r>
          <w:rPr>
            <w:noProof/>
            <w:webHidden/>
          </w:rPr>
          <w:fldChar w:fldCharType="separate"/>
        </w:r>
        <w:r>
          <w:rPr>
            <w:noProof/>
            <w:webHidden/>
          </w:rPr>
          <w:t>56</w:t>
        </w:r>
        <w:r>
          <w:rPr>
            <w:noProof/>
            <w:webHidden/>
          </w:rPr>
          <w:fldChar w:fldCharType="end"/>
        </w:r>
      </w:hyperlink>
    </w:p>
    <w:p w14:paraId="17A94061" w14:textId="63DB806D" w:rsidR="005E47D2" w:rsidRDefault="005E47D2">
      <w:pPr>
        <w:pStyle w:val="TOC1"/>
        <w:rPr>
          <w:noProof/>
          <w:color w:val="auto"/>
          <w:kern w:val="2"/>
          <w14:ligatures w14:val="standardContextual"/>
        </w:rPr>
      </w:pPr>
      <w:hyperlink w:anchor="_Toc193200421" w:history="1">
        <w:r w:rsidRPr="006B11D9">
          <w:rPr>
            <w:rStyle w:val="Hyperlink"/>
            <w:rFonts w:cstheme="minorHAnsi"/>
            <w:noProof/>
          </w:rPr>
          <w:t>Tender Schedule 12</w:t>
        </w:r>
        <w:r w:rsidRPr="006B11D9">
          <w:rPr>
            <w:rStyle w:val="Hyperlink"/>
            <w:noProof/>
          </w:rPr>
          <w:t xml:space="preserve"> - Tenderer's Past Performance</w:t>
        </w:r>
        <w:r>
          <w:rPr>
            <w:noProof/>
            <w:webHidden/>
          </w:rPr>
          <w:tab/>
        </w:r>
        <w:r>
          <w:rPr>
            <w:noProof/>
            <w:webHidden/>
          </w:rPr>
          <w:fldChar w:fldCharType="begin"/>
        </w:r>
        <w:r>
          <w:rPr>
            <w:noProof/>
            <w:webHidden/>
          </w:rPr>
          <w:instrText xml:space="preserve"> PAGEREF _Toc193200421 \h </w:instrText>
        </w:r>
        <w:r>
          <w:rPr>
            <w:noProof/>
            <w:webHidden/>
          </w:rPr>
        </w:r>
        <w:r>
          <w:rPr>
            <w:noProof/>
            <w:webHidden/>
          </w:rPr>
          <w:fldChar w:fldCharType="separate"/>
        </w:r>
        <w:r>
          <w:rPr>
            <w:noProof/>
            <w:webHidden/>
          </w:rPr>
          <w:t>57</w:t>
        </w:r>
        <w:r>
          <w:rPr>
            <w:noProof/>
            <w:webHidden/>
          </w:rPr>
          <w:fldChar w:fldCharType="end"/>
        </w:r>
      </w:hyperlink>
    </w:p>
    <w:p w14:paraId="531774EC" w14:textId="40FA3A9A" w:rsidR="005E47D2" w:rsidRDefault="005E47D2">
      <w:pPr>
        <w:pStyle w:val="TOC1"/>
        <w:rPr>
          <w:noProof/>
          <w:color w:val="auto"/>
          <w:kern w:val="2"/>
          <w14:ligatures w14:val="standardContextual"/>
        </w:rPr>
      </w:pPr>
      <w:hyperlink w:anchor="_Toc193200422" w:history="1">
        <w:r w:rsidRPr="006B11D9">
          <w:rPr>
            <w:rStyle w:val="Hyperlink"/>
            <w:rFonts w:cstheme="minorHAnsi"/>
            <w:noProof/>
          </w:rPr>
          <w:t>Tender Schedule 13</w:t>
        </w:r>
        <w:r w:rsidRPr="006B11D9">
          <w:rPr>
            <w:rStyle w:val="Hyperlink"/>
            <w:noProof/>
          </w:rPr>
          <w:t xml:space="preserve"> - Declaration of probity issues</w:t>
        </w:r>
        <w:r>
          <w:rPr>
            <w:noProof/>
            <w:webHidden/>
          </w:rPr>
          <w:tab/>
        </w:r>
        <w:r>
          <w:rPr>
            <w:noProof/>
            <w:webHidden/>
          </w:rPr>
          <w:fldChar w:fldCharType="begin"/>
        </w:r>
        <w:r>
          <w:rPr>
            <w:noProof/>
            <w:webHidden/>
          </w:rPr>
          <w:instrText xml:space="preserve"> PAGEREF _Toc193200422 \h </w:instrText>
        </w:r>
        <w:r>
          <w:rPr>
            <w:noProof/>
            <w:webHidden/>
          </w:rPr>
        </w:r>
        <w:r>
          <w:rPr>
            <w:noProof/>
            <w:webHidden/>
          </w:rPr>
          <w:fldChar w:fldCharType="separate"/>
        </w:r>
        <w:r>
          <w:rPr>
            <w:noProof/>
            <w:webHidden/>
          </w:rPr>
          <w:t>58</w:t>
        </w:r>
        <w:r>
          <w:rPr>
            <w:noProof/>
            <w:webHidden/>
          </w:rPr>
          <w:fldChar w:fldCharType="end"/>
        </w:r>
      </w:hyperlink>
    </w:p>
    <w:p w14:paraId="45ED579A" w14:textId="0A45538C" w:rsidR="005E47D2" w:rsidRDefault="005E47D2">
      <w:pPr>
        <w:pStyle w:val="TOC1"/>
        <w:rPr>
          <w:noProof/>
          <w:color w:val="auto"/>
          <w:kern w:val="2"/>
          <w14:ligatures w14:val="standardContextual"/>
        </w:rPr>
      </w:pPr>
      <w:hyperlink w:anchor="_Toc193200423" w:history="1">
        <w:r w:rsidRPr="006B11D9">
          <w:rPr>
            <w:rStyle w:val="Hyperlink"/>
            <w:rFonts w:cstheme="minorHAnsi"/>
            <w:noProof/>
          </w:rPr>
          <w:t>Tender Schedule 14</w:t>
        </w:r>
        <w:r w:rsidRPr="006B11D9">
          <w:rPr>
            <w:rStyle w:val="Hyperlink"/>
            <w:noProof/>
          </w:rPr>
          <w:t xml:space="preserve"> - Collusive Tendering - Statutory Declaration</w:t>
        </w:r>
        <w:r>
          <w:rPr>
            <w:noProof/>
            <w:webHidden/>
          </w:rPr>
          <w:tab/>
        </w:r>
        <w:r>
          <w:rPr>
            <w:noProof/>
            <w:webHidden/>
          </w:rPr>
          <w:fldChar w:fldCharType="begin"/>
        </w:r>
        <w:r>
          <w:rPr>
            <w:noProof/>
            <w:webHidden/>
          </w:rPr>
          <w:instrText xml:space="preserve"> PAGEREF _Toc193200423 \h </w:instrText>
        </w:r>
        <w:r>
          <w:rPr>
            <w:noProof/>
            <w:webHidden/>
          </w:rPr>
        </w:r>
        <w:r>
          <w:rPr>
            <w:noProof/>
            <w:webHidden/>
          </w:rPr>
          <w:fldChar w:fldCharType="separate"/>
        </w:r>
        <w:r>
          <w:rPr>
            <w:noProof/>
            <w:webHidden/>
          </w:rPr>
          <w:t>59</w:t>
        </w:r>
        <w:r>
          <w:rPr>
            <w:noProof/>
            <w:webHidden/>
          </w:rPr>
          <w:fldChar w:fldCharType="end"/>
        </w:r>
      </w:hyperlink>
    </w:p>
    <w:p w14:paraId="3D468EEE" w14:textId="35EFBEA4" w:rsidR="005E47D2" w:rsidRDefault="005E47D2">
      <w:pPr>
        <w:pStyle w:val="TOC1"/>
        <w:rPr>
          <w:noProof/>
          <w:color w:val="auto"/>
          <w:kern w:val="2"/>
          <w14:ligatures w14:val="standardContextual"/>
        </w:rPr>
      </w:pPr>
      <w:hyperlink w:anchor="_Toc193200424" w:history="1">
        <w:r w:rsidRPr="006B11D9">
          <w:rPr>
            <w:rStyle w:val="Hyperlink"/>
            <w:rFonts w:cstheme="minorHAnsi"/>
            <w:noProof/>
          </w:rPr>
          <w:t>Tender Schedule 15</w:t>
        </w:r>
        <w:r w:rsidRPr="006B11D9">
          <w:rPr>
            <w:rStyle w:val="Hyperlink"/>
            <w:noProof/>
          </w:rPr>
          <w:t xml:space="preserve"> - Fair Jobs Code Pre-Assessment Certificate</w:t>
        </w:r>
        <w:r>
          <w:rPr>
            <w:noProof/>
            <w:webHidden/>
          </w:rPr>
          <w:tab/>
        </w:r>
        <w:r>
          <w:rPr>
            <w:noProof/>
            <w:webHidden/>
          </w:rPr>
          <w:fldChar w:fldCharType="begin"/>
        </w:r>
        <w:r>
          <w:rPr>
            <w:noProof/>
            <w:webHidden/>
          </w:rPr>
          <w:instrText xml:space="preserve"> PAGEREF _Toc193200424 \h </w:instrText>
        </w:r>
        <w:r>
          <w:rPr>
            <w:noProof/>
            <w:webHidden/>
          </w:rPr>
        </w:r>
        <w:r>
          <w:rPr>
            <w:noProof/>
            <w:webHidden/>
          </w:rPr>
          <w:fldChar w:fldCharType="separate"/>
        </w:r>
        <w:r>
          <w:rPr>
            <w:noProof/>
            <w:webHidden/>
          </w:rPr>
          <w:t>61</w:t>
        </w:r>
        <w:r>
          <w:rPr>
            <w:noProof/>
            <w:webHidden/>
          </w:rPr>
          <w:fldChar w:fldCharType="end"/>
        </w:r>
      </w:hyperlink>
    </w:p>
    <w:p w14:paraId="56E60E16" w14:textId="38EC9E17" w:rsidR="005E47D2" w:rsidRDefault="005E47D2">
      <w:pPr>
        <w:pStyle w:val="TOC1"/>
        <w:rPr>
          <w:noProof/>
          <w:color w:val="auto"/>
          <w:kern w:val="2"/>
          <w14:ligatures w14:val="standardContextual"/>
        </w:rPr>
      </w:pPr>
      <w:hyperlink w:anchor="_Toc193200425" w:history="1">
        <w:r w:rsidRPr="006B11D9">
          <w:rPr>
            <w:rStyle w:val="Hyperlink"/>
            <w:rFonts w:cstheme="minorHAnsi"/>
            <w:noProof/>
          </w:rPr>
          <w:t>Tender Schedule 16</w:t>
        </w:r>
        <w:r w:rsidRPr="006B11D9">
          <w:rPr>
            <w:rStyle w:val="Hyperlink"/>
            <w:noProof/>
          </w:rPr>
          <w:t xml:space="preserve"> - Fair Jobs Code Plan or Fair Jobs Code Addendum</w:t>
        </w:r>
        <w:r>
          <w:rPr>
            <w:noProof/>
            <w:webHidden/>
          </w:rPr>
          <w:tab/>
        </w:r>
        <w:r>
          <w:rPr>
            <w:noProof/>
            <w:webHidden/>
          </w:rPr>
          <w:fldChar w:fldCharType="begin"/>
        </w:r>
        <w:r>
          <w:rPr>
            <w:noProof/>
            <w:webHidden/>
          </w:rPr>
          <w:instrText xml:space="preserve"> PAGEREF _Toc193200425 \h </w:instrText>
        </w:r>
        <w:r>
          <w:rPr>
            <w:noProof/>
            <w:webHidden/>
          </w:rPr>
        </w:r>
        <w:r>
          <w:rPr>
            <w:noProof/>
            <w:webHidden/>
          </w:rPr>
          <w:fldChar w:fldCharType="separate"/>
        </w:r>
        <w:r>
          <w:rPr>
            <w:noProof/>
            <w:webHidden/>
          </w:rPr>
          <w:t>62</w:t>
        </w:r>
        <w:r>
          <w:rPr>
            <w:noProof/>
            <w:webHidden/>
          </w:rPr>
          <w:fldChar w:fldCharType="end"/>
        </w:r>
      </w:hyperlink>
    </w:p>
    <w:p w14:paraId="52B742B9" w14:textId="2D7B8318" w:rsidR="005E47D2" w:rsidRDefault="005E47D2">
      <w:pPr>
        <w:pStyle w:val="TOC1"/>
        <w:rPr>
          <w:noProof/>
          <w:color w:val="auto"/>
          <w:kern w:val="2"/>
          <w14:ligatures w14:val="standardContextual"/>
        </w:rPr>
      </w:pPr>
      <w:hyperlink w:anchor="_Toc193200426" w:history="1">
        <w:r w:rsidRPr="006B11D9">
          <w:rPr>
            <w:rStyle w:val="Hyperlink"/>
            <w:rFonts w:cstheme="minorHAnsi"/>
            <w:noProof/>
          </w:rPr>
          <w:t>Tender Schedule 17</w:t>
        </w:r>
        <w:r w:rsidRPr="006B11D9">
          <w:rPr>
            <w:rStyle w:val="Hyperlink"/>
            <w:noProof/>
          </w:rPr>
          <w:t xml:space="preserve"> - Local Jobs First</w:t>
        </w:r>
        <w:r>
          <w:rPr>
            <w:noProof/>
            <w:webHidden/>
          </w:rPr>
          <w:tab/>
        </w:r>
        <w:r>
          <w:rPr>
            <w:noProof/>
            <w:webHidden/>
          </w:rPr>
          <w:fldChar w:fldCharType="begin"/>
        </w:r>
        <w:r>
          <w:rPr>
            <w:noProof/>
            <w:webHidden/>
          </w:rPr>
          <w:instrText xml:space="preserve"> PAGEREF _Toc193200426 \h </w:instrText>
        </w:r>
        <w:r>
          <w:rPr>
            <w:noProof/>
            <w:webHidden/>
          </w:rPr>
        </w:r>
        <w:r>
          <w:rPr>
            <w:noProof/>
            <w:webHidden/>
          </w:rPr>
          <w:fldChar w:fldCharType="separate"/>
        </w:r>
        <w:r>
          <w:rPr>
            <w:noProof/>
            <w:webHidden/>
          </w:rPr>
          <w:t>63</w:t>
        </w:r>
        <w:r>
          <w:rPr>
            <w:noProof/>
            <w:webHidden/>
          </w:rPr>
          <w:fldChar w:fldCharType="end"/>
        </w:r>
      </w:hyperlink>
    </w:p>
    <w:p w14:paraId="5B87A027" w14:textId="60FBC304" w:rsidR="005E47D2" w:rsidRDefault="005E47D2">
      <w:pPr>
        <w:pStyle w:val="TOC1"/>
        <w:rPr>
          <w:noProof/>
          <w:color w:val="auto"/>
          <w:kern w:val="2"/>
          <w14:ligatures w14:val="standardContextual"/>
        </w:rPr>
      </w:pPr>
      <w:hyperlink w:anchor="_Toc193200427" w:history="1">
        <w:r w:rsidRPr="006B11D9">
          <w:rPr>
            <w:rStyle w:val="Hyperlink"/>
            <w:rFonts w:cstheme="minorHAnsi"/>
            <w:noProof/>
          </w:rPr>
          <w:t>Tender Schedule 18</w:t>
        </w:r>
        <w:r w:rsidRPr="006B11D9">
          <w:rPr>
            <w:rStyle w:val="Hyperlink"/>
            <w:noProof/>
          </w:rPr>
          <w:t xml:space="preserve"> - Victorian State Government Supplier Code of Conduct</w:t>
        </w:r>
        <w:r>
          <w:rPr>
            <w:noProof/>
            <w:webHidden/>
          </w:rPr>
          <w:tab/>
        </w:r>
        <w:r>
          <w:rPr>
            <w:noProof/>
            <w:webHidden/>
          </w:rPr>
          <w:fldChar w:fldCharType="begin"/>
        </w:r>
        <w:r>
          <w:rPr>
            <w:noProof/>
            <w:webHidden/>
          </w:rPr>
          <w:instrText xml:space="preserve"> PAGEREF _Toc193200427 \h </w:instrText>
        </w:r>
        <w:r>
          <w:rPr>
            <w:noProof/>
            <w:webHidden/>
          </w:rPr>
        </w:r>
        <w:r>
          <w:rPr>
            <w:noProof/>
            <w:webHidden/>
          </w:rPr>
          <w:fldChar w:fldCharType="separate"/>
        </w:r>
        <w:r>
          <w:rPr>
            <w:noProof/>
            <w:webHidden/>
          </w:rPr>
          <w:t>64</w:t>
        </w:r>
        <w:r>
          <w:rPr>
            <w:noProof/>
            <w:webHidden/>
          </w:rPr>
          <w:fldChar w:fldCharType="end"/>
        </w:r>
      </w:hyperlink>
    </w:p>
    <w:p w14:paraId="7D17D60D" w14:textId="5CDA4CD3" w:rsidR="005E47D2" w:rsidRDefault="005E47D2">
      <w:pPr>
        <w:pStyle w:val="TOC1"/>
        <w:rPr>
          <w:noProof/>
          <w:color w:val="auto"/>
          <w:kern w:val="2"/>
          <w14:ligatures w14:val="standardContextual"/>
        </w:rPr>
      </w:pPr>
      <w:hyperlink w:anchor="_Toc193200428" w:history="1">
        <w:r w:rsidRPr="006B11D9">
          <w:rPr>
            <w:rStyle w:val="Hyperlink"/>
            <w:rFonts w:cstheme="minorHAnsi"/>
            <w:noProof/>
          </w:rPr>
          <w:t>Tender Schedule 19</w:t>
        </w:r>
        <w:r w:rsidRPr="006B11D9">
          <w:rPr>
            <w:rStyle w:val="Hyperlink"/>
            <w:noProof/>
          </w:rPr>
          <w:t xml:space="preserve"> - Social Procurement Commitment Proposal</w:t>
        </w:r>
        <w:r>
          <w:rPr>
            <w:noProof/>
            <w:webHidden/>
          </w:rPr>
          <w:tab/>
        </w:r>
        <w:r>
          <w:rPr>
            <w:noProof/>
            <w:webHidden/>
          </w:rPr>
          <w:fldChar w:fldCharType="begin"/>
        </w:r>
        <w:r>
          <w:rPr>
            <w:noProof/>
            <w:webHidden/>
          </w:rPr>
          <w:instrText xml:space="preserve"> PAGEREF _Toc193200428 \h </w:instrText>
        </w:r>
        <w:r>
          <w:rPr>
            <w:noProof/>
            <w:webHidden/>
          </w:rPr>
        </w:r>
        <w:r>
          <w:rPr>
            <w:noProof/>
            <w:webHidden/>
          </w:rPr>
          <w:fldChar w:fldCharType="separate"/>
        </w:r>
        <w:r>
          <w:rPr>
            <w:noProof/>
            <w:webHidden/>
          </w:rPr>
          <w:t>66</w:t>
        </w:r>
        <w:r>
          <w:rPr>
            <w:noProof/>
            <w:webHidden/>
          </w:rPr>
          <w:fldChar w:fldCharType="end"/>
        </w:r>
      </w:hyperlink>
    </w:p>
    <w:p w14:paraId="167BA16B" w14:textId="07686648" w:rsidR="005E47D2" w:rsidRDefault="005E47D2">
      <w:pPr>
        <w:pStyle w:val="TOC1"/>
        <w:rPr>
          <w:noProof/>
          <w:color w:val="auto"/>
          <w:kern w:val="2"/>
          <w14:ligatures w14:val="standardContextual"/>
        </w:rPr>
      </w:pPr>
      <w:hyperlink w:anchor="_Toc193200429" w:history="1">
        <w:r w:rsidRPr="006B11D9">
          <w:rPr>
            <w:rStyle w:val="Hyperlink"/>
            <w:noProof/>
          </w:rPr>
          <w:t>PART D - Conditions of Contract</w:t>
        </w:r>
        <w:r>
          <w:rPr>
            <w:noProof/>
            <w:webHidden/>
          </w:rPr>
          <w:tab/>
        </w:r>
        <w:r>
          <w:rPr>
            <w:noProof/>
            <w:webHidden/>
          </w:rPr>
          <w:fldChar w:fldCharType="begin"/>
        </w:r>
        <w:r>
          <w:rPr>
            <w:noProof/>
            <w:webHidden/>
          </w:rPr>
          <w:instrText xml:space="preserve"> PAGEREF _Toc193200429 \h </w:instrText>
        </w:r>
        <w:r>
          <w:rPr>
            <w:noProof/>
            <w:webHidden/>
          </w:rPr>
        </w:r>
        <w:r>
          <w:rPr>
            <w:noProof/>
            <w:webHidden/>
          </w:rPr>
          <w:fldChar w:fldCharType="separate"/>
        </w:r>
        <w:r>
          <w:rPr>
            <w:noProof/>
            <w:webHidden/>
          </w:rPr>
          <w:t>148</w:t>
        </w:r>
        <w:r>
          <w:rPr>
            <w:noProof/>
            <w:webHidden/>
          </w:rPr>
          <w:fldChar w:fldCharType="end"/>
        </w:r>
      </w:hyperlink>
    </w:p>
    <w:p w14:paraId="1FEC408B" w14:textId="2572925F" w:rsidR="005E47D2" w:rsidRDefault="005E47D2">
      <w:pPr>
        <w:pStyle w:val="TOC1"/>
        <w:rPr>
          <w:noProof/>
          <w:color w:val="auto"/>
          <w:kern w:val="2"/>
          <w14:ligatures w14:val="standardContextual"/>
        </w:rPr>
      </w:pPr>
      <w:hyperlink w:anchor="_Toc193200430" w:history="1">
        <w:r w:rsidRPr="006B11D9">
          <w:rPr>
            <w:rStyle w:val="Hyperlink"/>
            <w:noProof/>
          </w:rPr>
          <w:t>PART E - Delivery Requirements</w:t>
        </w:r>
        <w:r>
          <w:rPr>
            <w:noProof/>
            <w:webHidden/>
          </w:rPr>
          <w:tab/>
        </w:r>
        <w:r>
          <w:rPr>
            <w:noProof/>
            <w:webHidden/>
          </w:rPr>
          <w:fldChar w:fldCharType="begin"/>
        </w:r>
        <w:r>
          <w:rPr>
            <w:noProof/>
            <w:webHidden/>
          </w:rPr>
          <w:instrText xml:space="preserve"> PAGEREF _Toc193200430 \h </w:instrText>
        </w:r>
        <w:r>
          <w:rPr>
            <w:noProof/>
            <w:webHidden/>
          </w:rPr>
        </w:r>
        <w:r>
          <w:rPr>
            <w:noProof/>
            <w:webHidden/>
          </w:rPr>
          <w:fldChar w:fldCharType="separate"/>
        </w:r>
        <w:r>
          <w:rPr>
            <w:noProof/>
            <w:webHidden/>
          </w:rPr>
          <w:t>149</w:t>
        </w:r>
        <w:r>
          <w:rPr>
            <w:noProof/>
            <w:webHidden/>
          </w:rPr>
          <w:fldChar w:fldCharType="end"/>
        </w:r>
      </w:hyperlink>
    </w:p>
    <w:p w14:paraId="15AF48A5" w14:textId="4574D097" w:rsidR="005E6AE1" w:rsidRDefault="009F7A57" w:rsidP="009B30B0">
      <w:pPr>
        <w:pStyle w:val="Heading1"/>
        <w:rPr>
          <w:rFonts w:ascii="Arial" w:hAnsi="Arial" w:cs="Arial"/>
          <w:sz w:val="20"/>
          <w:szCs w:val="20"/>
        </w:rPr>
      </w:pPr>
      <w:r>
        <w:rPr>
          <w:rFonts w:ascii="Arial" w:hAnsi="Arial" w:cs="Arial"/>
          <w:sz w:val="20"/>
          <w:szCs w:val="20"/>
        </w:rPr>
        <w:fldChar w:fldCharType="end"/>
      </w:r>
    </w:p>
    <w:p w14:paraId="566DB8A6" w14:textId="77777777" w:rsidR="003A3BB3" w:rsidRDefault="003A3BB3">
      <w:pPr>
        <w:spacing w:after="0"/>
        <w:rPr>
          <w:color w:val="000000"/>
        </w:rPr>
        <w:sectPr w:rsidR="003A3BB3" w:rsidSect="008D7282">
          <w:pgSz w:w="11907" w:h="16840" w:code="9"/>
          <w:pgMar w:top="1440" w:right="1440" w:bottom="1440" w:left="1440" w:header="397" w:footer="459" w:gutter="0"/>
          <w:pgNumType w:fmt="lowerRoman" w:start="1"/>
          <w:cols w:space="708"/>
          <w:docGrid w:linePitch="360"/>
        </w:sectPr>
      </w:pPr>
    </w:p>
    <w:p w14:paraId="3626E9B3" w14:textId="50967FAE" w:rsidR="004B5570" w:rsidRPr="005E6AE1" w:rsidRDefault="004B5570" w:rsidP="00E224A3">
      <w:pPr>
        <w:pStyle w:val="Heading1"/>
      </w:pPr>
      <w:bookmarkStart w:id="8" w:name="_Toc515486083"/>
      <w:bookmarkStart w:id="9" w:name="_Toc137717124"/>
      <w:bookmarkStart w:id="10" w:name="_Toc193200326"/>
      <w:r w:rsidRPr="005E6AE1">
        <w:lastRenderedPageBreak/>
        <w:t xml:space="preserve">PART A - </w:t>
      </w:r>
      <w:r w:rsidR="00AB7021" w:rsidRPr="005E6AE1">
        <w:t>Invitation to Tender and Key Details</w:t>
      </w:r>
      <w:bookmarkEnd w:id="8"/>
      <w:bookmarkEnd w:id="9"/>
      <w:bookmarkEnd w:id="10"/>
    </w:p>
    <w:p w14:paraId="0DE0571D" w14:textId="5DAFC1F3" w:rsidR="00ED5713" w:rsidRPr="005E6AE1" w:rsidRDefault="00B400F6" w:rsidP="009F7A57">
      <w:pPr>
        <w:pStyle w:val="Schedule1"/>
      </w:pPr>
      <w:bookmarkStart w:id="11" w:name="_Toc515486084"/>
      <w:bookmarkStart w:id="12" w:name="_Toc137717125"/>
      <w:bookmarkStart w:id="13" w:name="_Toc193200327"/>
      <w:r w:rsidRPr="005E6AE1">
        <w:t>About the Principal</w:t>
      </w:r>
      <w:bookmarkEnd w:id="11"/>
      <w:bookmarkEnd w:id="12"/>
      <w:bookmarkEnd w:id="13"/>
    </w:p>
    <w:p w14:paraId="51F7D998" w14:textId="18DCB978" w:rsidR="00B400F6" w:rsidRPr="00536533" w:rsidRDefault="00B400F6" w:rsidP="00536533">
      <w:pPr>
        <w:pStyle w:val="NormalIndent"/>
      </w:pPr>
      <w:bookmarkStart w:id="14" w:name="_Toc515486085"/>
      <w:r w:rsidRPr="00536533">
        <w:t>[</w:t>
      </w:r>
      <w:r w:rsidRPr="00536533">
        <w:rPr>
          <w:highlight w:val="green"/>
        </w:rPr>
        <w:t>Identify the procuring Agency that will be the "Principal" under the Medium Works Contract and provide a brief description of the Agency's role and functions.</w:t>
      </w:r>
      <w:r w:rsidRPr="00536533">
        <w:t>]</w:t>
      </w:r>
    </w:p>
    <w:p w14:paraId="66C3F17B" w14:textId="698BB294" w:rsidR="00B400F6" w:rsidRPr="005E6AE1" w:rsidRDefault="00B400F6" w:rsidP="009F7A57">
      <w:pPr>
        <w:pStyle w:val="Schedule1"/>
      </w:pPr>
      <w:bookmarkStart w:id="15" w:name="_Toc193200328"/>
      <w:r w:rsidRPr="005E6AE1">
        <w:t>The Project and its objectives</w:t>
      </w:r>
      <w:bookmarkEnd w:id="15"/>
    </w:p>
    <w:p w14:paraId="2F4ECA08" w14:textId="0FDD60C5" w:rsidR="00B400F6" w:rsidRPr="00536533" w:rsidRDefault="00B400F6" w:rsidP="00536533">
      <w:pPr>
        <w:pStyle w:val="NormalIndent"/>
      </w:pPr>
      <w:r w:rsidRPr="00536533">
        <w:t>[</w:t>
      </w:r>
      <w:r w:rsidRPr="00536533">
        <w:rPr>
          <w:highlight w:val="green"/>
        </w:rPr>
        <w:t xml:space="preserve">Insert </w:t>
      </w:r>
      <w:r w:rsidR="008C712D" w:rsidRPr="00536533">
        <w:rPr>
          <w:highlight w:val="green"/>
        </w:rPr>
        <w:t xml:space="preserve">a </w:t>
      </w:r>
      <w:r w:rsidRPr="00536533">
        <w:rPr>
          <w:highlight w:val="green"/>
        </w:rPr>
        <w:t>brief description of the project</w:t>
      </w:r>
      <w:r w:rsidR="008C712D" w:rsidRPr="00536533">
        <w:rPr>
          <w:highlight w:val="green"/>
        </w:rPr>
        <w:t xml:space="preserve"> and its objectives</w:t>
      </w:r>
      <w:r w:rsidRPr="00536533">
        <w:rPr>
          <w:highlight w:val="green"/>
        </w:rPr>
        <w:t>.</w:t>
      </w:r>
      <w:r w:rsidRPr="00536533">
        <w:t>] (</w:t>
      </w:r>
      <w:r w:rsidRPr="00536533">
        <w:rPr>
          <w:b/>
          <w:bCs/>
        </w:rPr>
        <w:t>Project</w:t>
      </w:r>
      <w:r w:rsidRPr="00536533">
        <w:t>).</w:t>
      </w:r>
    </w:p>
    <w:p w14:paraId="501EB044" w14:textId="258546CE" w:rsidR="00A9329D" w:rsidRPr="000852EF" w:rsidRDefault="000C7167" w:rsidP="00536533">
      <w:pPr>
        <w:pStyle w:val="NormalIndent"/>
        <w:rPr>
          <w:b/>
          <w:bCs/>
          <w:i/>
          <w:iCs/>
          <w:highlight w:val="green"/>
        </w:rPr>
      </w:pPr>
      <w:r w:rsidRPr="000852EF">
        <w:rPr>
          <w:b/>
          <w:bCs/>
          <w:i/>
          <w:iCs/>
          <w:highlight w:val="green"/>
        </w:rPr>
        <w:t>[</w:t>
      </w:r>
      <w:r w:rsidR="00ED34FF" w:rsidRPr="000852EF">
        <w:rPr>
          <w:b/>
          <w:bCs/>
          <w:i/>
          <w:iCs/>
          <w:highlight w:val="green"/>
        </w:rPr>
        <w:t xml:space="preserve">Guidance Note: </w:t>
      </w:r>
      <w:r w:rsidR="00651B77" w:rsidRPr="000852EF">
        <w:rPr>
          <w:b/>
          <w:bCs/>
          <w:i/>
          <w:iCs/>
          <w:highlight w:val="green"/>
        </w:rPr>
        <w:t>D</w:t>
      </w:r>
      <w:r w:rsidR="00ED34FF" w:rsidRPr="000852EF">
        <w:rPr>
          <w:b/>
          <w:bCs/>
          <w:i/>
          <w:iCs/>
          <w:highlight w:val="green"/>
        </w:rPr>
        <w:t xml:space="preserve">escribe </w:t>
      </w:r>
      <w:r w:rsidR="00651B77" w:rsidRPr="000852EF">
        <w:rPr>
          <w:b/>
          <w:bCs/>
          <w:i/>
          <w:iCs/>
          <w:highlight w:val="green"/>
        </w:rPr>
        <w:t xml:space="preserve">in this Section </w:t>
      </w:r>
      <w:r w:rsidR="00A9329D" w:rsidRPr="000852EF">
        <w:rPr>
          <w:b/>
          <w:bCs/>
          <w:i/>
          <w:iCs/>
          <w:highlight w:val="green"/>
        </w:rPr>
        <w:t>the</w:t>
      </w:r>
      <w:r w:rsidR="00ED34FF" w:rsidRPr="000852EF">
        <w:rPr>
          <w:b/>
          <w:bCs/>
          <w:i/>
          <w:iCs/>
          <w:highlight w:val="green"/>
        </w:rPr>
        <w:t xml:space="preserve"> key priorities for the Principal, relevant policy background, unique aspects of the </w:t>
      </w:r>
      <w:r w:rsidRPr="000852EF">
        <w:rPr>
          <w:b/>
          <w:bCs/>
          <w:i/>
          <w:iCs/>
          <w:highlight w:val="green"/>
        </w:rPr>
        <w:t>P</w:t>
      </w:r>
      <w:r w:rsidR="00ED34FF" w:rsidRPr="000852EF">
        <w:rPr>
          <w:b/>
          <w:bCs/>
          <w:i/>
          <w:iCs/>
          <w:highlight w:val="green"/>
        </w:rPr>
        <w:t xml:space="preserve">roject and any other </w:t>
      </w:r>
      <w:r w:rsidR="00651B77" w:rsidRPr="000852EF">
        <w:rPr>
          <w:b/>
          <w:bCs/>
          <w:i/>
          <w:iCs/>
          <w:highlight w:val="green"/>
        </w:rPr>
        <w:t xml:space="preserve">noteworthy </w:t>
      </w:r>
      <w:r w:rsidR="00ED34FF" w:rsidRPr="000852EF">
        <w:rPr>
          <w:b/>
          <w:bCs/>
          <w:i/>
          <w:iCs/>
          <w:highlight w:val="green"/>
        </w:rPr>
        <w:t>considerations</w:t>
      </w:r>
      <w:r w:rsidR="00677A69" w:rsidRPr="000852EF">
        <w:rPr>
          <w:b/>
          <w:bCs/>
          <w:i/>
          <w:iCs/>
          <w:highlight w:val="green"/>
        </w:rPr>
        <w:t>, including any key timelines</w:t>
      </w:r>
      <w:r w:rsidR="00ED34FF" w:rsidRPr="000852EF">
        <w:rPr>
          <w:b/>
          <w:bCs/>
          <w:i/>
          <w:iCs/>
          <w:highlight w:val="green"/>
        </w:rPr>
        <w:t xml:space="preserve">.  </w:t>
      </w:r>
    </w:p>
    <w:p w14:paraId="2A5525BF" w14:textId="78BF522A" w:rsidR="00ED34FF" w:rsidRPr="005724BB" w:rsidRDefault="00E10757" w:rsidP="00536533">
      <w:pPr>
        <w:pStyle w:val="NormalIndent"/>
        <w:rPr>
          <w:b/>
          <w:bCs/>
          <w:i/>
          <w:iCs/>
          <w:highlight w:val="green"/>
        </w:rPr>
      </w:pPr>
      <w:r w:rsidRPr="000852EF">
        <w:rPr>
          <w:b/>
          <w:bCs/>
          <w:i/>
          <w:iCs/>
          <w:highlight w:val="green"/>
        </w:rPr>
        <w:t xml:space="preserve">This section should not contain the Project </w:t>
      </w:r>
      <w:r w:rsidR="001E2912" w:rsidRPr="000852EF">
        <w:rPr>
          <w:b/>
          <w:bCs/>
          <w:i/>
          <w:iCs/>
          <w:highlight w:val="green"/>
        </w:rPr>
        <w:t>Brief or</w:t>
      </w:r>
      <w:r w:rsidR="003C7DF4" w:rsidRPr="000852EF">
        <w:rPr>
          <w:b/>
          <w:bCs/>
          <w:i/>
          <w:iCs/>
          <w:highlight w:val="green"/>
        </w:rPr>
        <w:t xml:space="preserve"> the</w:t>
      </w:r>
      <w:r w:rsidRPr="000852EF">
        <w:rPr>
          <w:b/>
          <w:bCs/>
          <w:i/>
          <w:iCs/>
          <w:highlight w:val="green"/>
        </w:rPr>
        <w:t xml:space="preserve"> Delivery Requirements</w:t>
      </w:r>
      <w:r w:rsidR="00627E60" w:rsidRPr="000852EF">
        <w:rPr>
          <w:b/>
          <w:bCs/>
          <w:i/>
          <w:iCs/>
          <w:highlight w:val="green"/>
        </w:rPr>
        <w:t xml:space="preserve">. </w:t>
      </w:r>
      <w:r w:rsidR="001E2912" w:rsidRPr="000852EF">
        <w:rPr>
          <w:b/>
          <w:bCs/>
          <w:i/>
          <w:iCs/>
          <w:highlight w:val="green"/>
        </w:rPr>
        <w:t xml:space="preserve"> Th</w:t>
      </w:r>
      <w:r w:rsidR="00627E60" w:rsidRPr="000852EF">
        <w:rPr>
          <w:b/>
          <w:bCs/>
          <w:i/>
          <w:iCs/>
          <w:highlight w:val="green"/>
        </w:rPr>
        <w:t xml:space="preserve">e </w:t>
      </w:r>
      <w:r w:rsidR="00F55905" w:rsidRPr="000852EF">
        <w:rPr>
          <w:b/>
          <w:bCs/>
          <w:i/>
          <w:iCs/>
          <w:highlight w:val="green"/>
        </w:rPr>
        <w:t xml:space="preserve">Project Brief and </w:t>
      </w:r>
      <w:r w:rsidR="00627E60" w:rsidRPr="000852EF">
        <w:rPr>
          <w:b/>
          <w:bCs/>
          <w:i/>
          <w:iCs/>
          <w:highlight w:val="green"/>
        </w:rPr>
        <w:t>Delivery Requirements</w:t>
      </w:r>
      <w:r w:rsidR="001E2912" w:rsidRPr="000852EF">
        <w:rPr>
          <w:b/>
          <w:bCs/>
          <w:i/>
          <w:iCs/>
          <w:highlight w:val="green"/>
        </w:rPr>
        <w:t xml:space="preserve"> </w:t>
      </w:r>
      <w:r w:rsidR="0069081A" w:rsidRPr="000852EF">
        <w:rPr>
          <w:b/>
          <w:bCs/>
          <w:i/>
          <w:iCs/>
          <w:highlight w:val="green"/>
        </w:rPr>
        <w:t xml:space="preserve">are </w:t>
      </w:r>
      <w:r w:rsidR="001E2912" w:rsidRPr="000852EF">
        <w:rPr>
          <w:b/>
          <w:bCs/>
          <w:i/>
          <w:iCs/>
          <w:highlight w:val="green"/>
        </w:rPr>
        <w:t>provided in Part E – the Delivery Requirements</w:t>
      </w:r>
      <w:r w:rsidR="0069081A" w:rsidRPr="000852EF">
        <w:rPr>
          <w:b/>
          <w:bCs/>
          <w:i/>
          <w:iCs/>
          <w:highlight w:val="green"/>
        </w:rPr>
        <w:t>.</w:t>
      </w:r>
      <w:r w:rsidR="000C7167" w:rsidRPr="000852EF">
        <w:rPr>
          <w:b/>
          <w:bCs/>
          <w:i/>
          <w:iCs/>
          <w:highlight w:val="green"/>
        </w:rPr>
        <w:t>]</w:t>
      </w:r>
    </w:p>
    <w:p w14:paraId="00253AA5" w14:textId="61C875C8" w:rsidR="00ED5713" w:rsidRPr="005E6AE1" w:rsidRDefault="00B400F6" w:rsidP="009F7A57">
      <w:pPr>
        <w:pStyle w:val="Schedule1"/>
      </w:pPr>
      <w:bookmarkStart w:id="16" w:name="_Toc138337309"/>
      <w:bookmarkStart w:id="17" w:name="_Toc137717126"/>
      <w:bookmarkStart w:id="18" w:name="_Toc193200329"/>
      <w:bookmarkEnd w:id="16"/>
      <w:r w:rsidRPr="005E6AE1">
        <w:t>T</w:t>
      </w:r>
      <w:r w:rsidR="00ED5713" w:rsidRPr="005E6AE1">
        <w:t xml:space="preserve">his Request for </w:t>
      </w:r>
      <w:r w:rsidR="0091223F" w:rsidRPr="005E6AE1">
        <w:t>Tender</w:t>
      </w:r>
      <w:bookmarkEnd w:id="14"/>
      <w:bookmarkEnd w:id="17"/>
      <w:r w:rsidR="00596B60" w:rsidRPr="005E6AE1">
        <w:t xml:space="preserve"> (RFT)</w:t>
      </w:r>
      <w:bookmarkEnd w:id="18"/>
    </w:p>
    <w:p w14:paraId="3DF5A5A2" w14:textId="1331398A" w:rsidR="00B400F6" w:rsidRPr="00F05200" w:rsidRDefault="00B400F6" w:rsidP="009F7A57">
      <w:pPr>
        <w:pStyle w:val="Schedule2"/>
      </w:pPr>
      <w:bookmarkStart w:id="19" w:name="_Toc193200330"/>
      <w:bookmarkStart w:id="20" w:name="_Hlk137650060"/>
      <w:r w:rsidRPr="00F05200">
        <w:t>Structure</w:t>
      </w:r>
      <w:bookmarkEnd w:id="19"/>
    </w:p>
    <w:p w14:paraId="760CFC12" w14:textId="47C897AA" w:rsidR="00B400F6" w:rsidRPr="00536533" w:rsidRDefault="00B400F6" w:rsidP="00536533">
      <w:pPr>
        <w:pStyle w:val="NormalIndent"/>
      </w:pPr>
      <w:r w:rsidRPr="00536533">
        <w:t>This RFT is comprised of the following Parts:</w:t>
      </w:r>
    </w:p>
    <w:p w14:paraId="756F38EF" w14:textId="0B0ABCED" w:rsidR="00B400F6" w:rsidRPr="00C24649" w:rsidRDefault="00B400F6" w:rsidP="00C24649">
      <w:pPr>
        <w:pStyle w:val="Bulletindent2"/>
      </w:pPr>
      <w:r w:rsidRPr="00C24649">
        <w:t xml:space="preserve">Part A - Invitation to Tender and </w:t>
      </w:r>
      <w:r w:rsidR="008C712D" w:rsidRPr="00C24649">
        <w:t xml:space="preserve">the </w:t>
      </w:r>
      <w:r w:rsidRPr="00C24649">
        <w:t>Key Details;</w:t>
      </w:r>
    </w:p>
    <w:p w14:paraId="06BC83F5" w14:textId="6F12B317" w:rsidR="00B400F6" w:rsidRPr="00C24649" w:rsidRDefault="00B400F6" w:rsidP="00C24649">
      <w:pPr>
        <w:pStyle w:val="Bulletindent2"/>
      </w:pPr>
      <w:r w:rsidRPr="00C24649">
        <w:t xml:space="preserve">Part B - </w:t>
      </w:r>
      <w:r w:rsidR="00A048B4" w:rsidRPr="00C24649">
        <w:t>Conditions of Tendering</w:t>
      </w:r>
      <w:r w:rsidR="00224968" w:rsidRPr="00C24649">
        <w:t xml:space="preserve"> </w:t>
      </w:r>
      <w:r w:rsidR="007B39F1" w:rsidRPr="00C24649">
        <w:t xml:space="preserve">(including the Tender Form and </w:t>
      </w:r>
      <w:r w:rsidR="008C712D" w:rsidRPr="00C24649">
        <w:t>remaining</w:t>
      </w:r>
      <w:r w:rsidR="007B39F1" w:rsidRPr="00C24649">
        <w:t xml:space="preserve"> </w:t>
      </w:r>
      <w:r w:rsidR="00224968" w:rsidRPr="00C24649">
        <w:t>Annexures</w:t>
      </w:r>
      <w:r w:rsidR="007B39F1" w:rsidRPr="00C24649">
        <w:t>)</w:t>
      </w:r>
      <w:r w:rsidR="00A048B4" w:rsidRPr="00C24649">
        <w:t xml:space="preserve">; </w:t>
      </w:r>
    </w:p>
    <w:p w14:paraId="6BFF5054" w14:textId="582FFEA2" w:rsidR="00B400F6" w:rsidRPr="00C24649" w:rsidRDefault="00B400F6" w:rsidP="00C24649">
      <w:pPr>
        <w:pStyle w:val="Bulletindent2"/>
      </w:pPr>
      <w:r w:rsidRPr="00C24649">
        <w:t>Part C -</w:t>
      </w:r>
      <w:r w:rsidR="00A048B4" w:rsidRPr="00C24649">
        <w:t xml:space="preserve"> Tender Schedules</w:t>
      </w:r>
      <w:r w:rsidR="0086347D" w:rsidRPr="00C24649">
        <w:t xml:space="preserve">; </w:t>
      </w:r>
    </w:p>
    <w:p w14:paraId="6B17E7C0" w14:textId="267DF6D3" w:rsidR="009A6794" w:rsidRPr="00C24649" w:rsidRDefault="0086347D" w:rsidP="00C24649">
      <w:pPr>
        <w:pStyle w:val="Bulletindent2"/>
      </w:pPr>
      <w:r w:rsidRPr="00C24649">
        <w:t xml:space="preserve">Part D - </w:t>
      </w:r>
      <w:r w:rsidR="00905D7F" w:rsidRPr="00C24649">
        <w:t xml:space="preserve">Conditions of </w:t>
      </w:r>
      <w:r w:rsidRPr="00C24649">
        <w:t>Contract</w:t>
      </w:r>
      <w:r w:rsidR="009A6794" w:rsidRPr="00C24649">
        <w:t>; and</w:t>
      </w:r>
    </w:p>
    <w:p w14:paraId="368D0043" w14:textId="4E76CD4F" w:rsidR="0086347D" w:rsidRPr="00C24649" w:rsidRDefault="009A6794" w:rsidP="00C24649">
      <w:pPr>
        <w:pStyle w:val="Bulletindent2"/>
      </w:pPr>
      <w:r w:rsidRPr="00C24649">
        <w:t>Part E - Delivery Requirements</w:t>
      </w:r>
      <w:r w:rsidR="0086347D" w:rsidRPr="00C24649">
        <w:t>.</w:t>
      </w:r>
    </w:p>
    <w:p w14:paraId="0F81C1F8" w14:textId="0481C3D6" w:rsidR="00A048B4" w:rsidRPr="005E6AE1" w:rsidRDefault="00A048B4" w:rsidP="009F7A57">
      <w:pPr>
        <w:pStyle w:val="Schedule2"/>
      </w:pPr>
      <w:bookmarkStart w:id="21" w:name="_Toc193200331"/>
      <w:r w:rsidRPr="005E6AE1">
        <w:t>Purpose</w:t>
      </w:r>
      <w:bookmarkEnd w:id="21"/>
    </w:p>
    <w:p w14:paraId="2F477CDF" w14:textId="526889F8" w:rsidR="0091223F" w:rsidRPr="00536533" w:rsidRDefault="0091223F" w:rsidP="00536533">
      <w:pPr>
        <w:pStyle w:val="NormalIndent"/>
      </w:pPr>
      <w:r w:rsidRPr="00536533">
        <w:t>The purpose of this RF</w:t>
      </w:r>
      <w:r w:rsidR="00157375" w:rsidRPr="00536533">
        <w:t>T</w:t>
      </w:r>
      <w:r w:rsidRPr="00536533">
        <w:t xml:space="preserve"> is to:</w:t>
      </w:r>
    </w:p>
    <w:p w14:paraId="648E41F1" w14:textId="63AEE068" w:rsidR="0091223F" w:rsidRPr="00C24649" w:rsidRDefault="0091223F" w:rsidP="00C24649">
      <w:pPr>
        <w:pStyle w:val="Bulletindent2"/>
      </w:pPr>
      <w:r w:rsidRPr="00C24649">
        <w:t xml:space="preserve">provide </w:t>
      </w:r>
      <w:r w:rsidR="00486FB0" w:rsidRPr="00C24649">
        <w:t xml:space="preserve">Tenderers with </w:t>
      </w:r>
      <w:r w:rsidRPr="00C24649">
        <w:t xml:space="preserve">information about the </w:t>
      </w:r>
      <w:r w:rsidR="00596B60" w:rsidRPr="00C24649">
        <w:t>Project</w:t>
      </w:r>
      <w:r w:rsidR="00982F4E" w:rsidRPr="00C24649">
        <w:t>;</w:t>
      </w:r>
    </w:p>
    <w:p w14:paraId="408494FD" w14:textId="06280806" w:rsidR="0091223F" w:rsidRPr="00C24649" w:rsidRDefault="0091223F" w:rsidP="00C24649">
      <w:pPr>
        <w:pStyle w:val="Bulletindent2"/>
      </w:pPr>
      <w:r w:rsidRPr="00C24649">
        <w:t xml:space="preserve">set out the </w:t>
      </w:r>
      <w:r w:rsidR="00157375" w:rsidRPr="00C24649">
        <w:t>C</w:t>
      </w:r>
      <w:r w:rsidRPr="00C24649">
        <w:t xml:space="preserve">onditions </w:t>
      </w:r>
      <w:r w:rsidR="00157375" w:rsidRPr="00C24649">
        <w:t xml:space="preserve">of Tendering </w:t>
      </w:r>
      <w:r w:rsidRPr="00C24649">
        <w:t>that will govern the Tender Process;</w:t>
      </w:r>
      <w:r w:rsidR="00A048B4" w:rsidRPr="00C24649">
        <w:t xml:space="preserve"> and</w:t>
      </w:r>
    </w:p>
    <w:p w14:paraId="7C4A3283" w14:textId="4F3E864A" w:rsidR="0091223F" w:rsidRPr="00C24649" w:rsidRDefault="0091223F" w:rsidP="00C24649">
      <w:pPr>
        <w:pStyle w:val="Bulletindent2"/>
      </w:pPr>
      <w:r w:rsidRPr="00C24649">
        <w:t xml:space="preserve">invite each Tenderer to submit a fully costed and binding Tender for </w:t>
      </w:r>
      <w:r w:rsidR="00486FB0" w:rsidRPr="00C24649">
        <w:t xml:space="preserve">the performance of </w:t>
      </w:r>
      <w:r w:rsidRPr="00C24649">
        <w:t>the</w:t>
      </w:r>
      <w:r w:rsidR="00486FB0" w:rsidRPr="00C24649">
        <w:t xml:space="preserve"> Project</w:t>
      </w:r>
      <w:r w:rsidRPr="00C24649">
        <w:t xml:space="preserve"> which complies with the </w:t>
      </w:r>
      <w:r w:rsidR="00157375" w:rsidRPr="00C24649">
        <w:t>Conditions of Tendering</w:t>
      </w:r>
      <w:r w:rsidR="00A048B4" w:rsidRPr="00C24649">
        <w:t>.</w:t>
      </w:r>
    </w:p>
    <w:p w14:paraId="0CBF89CA" w14:textId="79B96426" w:rsidR="00224968" w:rsidRPr="005E6AE1" w:rsidRDefault="00224968" w:rsidP="009F7A57">
      <w:pPr>
        <w:pStyle w:val="Schedule2"/>
      </w:pPr>
      <w:bookmarkStart w:id="22" w:name="_Ref138240591"/>
      <w:bookmarkStart w:id="23" w:name="_Toc193200332"/>
      <w:r w:rsidRPr="005E6AE1">
        <w:t>Confidentiality Deed Poll</w:t>
      </w:r>
      <w:bookmarkEnd w:id="22"/>
      <w:bookmarkEnd w:id="23"/>
    </w:p>
    <w:p w14:paraId="02B477D1" w14:textId="3327FE8A" w:rsidR="00224968" w:rsidRPr="00C24649" w:rsidRDefault="00224968" w:rsidP="00C24649">
      <w:pPr>
        <w:pStyle w:val="Schedule3"/>
      </w:pPr>
      <w:r w:rsidRPr="00C24649">
        <w:t xml:space="preserve">This clause </w:t>
      </w:r>
      <w:r w:rsidR="00E03C68" w:rsidRPr="00C24649">
        <w:fldChar w:fldCharType="begin"/>
      </w:r>
      <w:r w:rsidR="00E03C68" w:rsidRPr="00C24649">
        <w:instrText xml:space="preserve"> REF _Ref138240591 \n \h </w:instrText>
      </w:r>
      <w:r w:rsidR="005E6AE1" w:rsidRPr="009F7A57">
        <w:instrText xml:space="preserve"> \* MERGEFORMAT </w:instrText>
      </w:r>
      <w:r w:rsidR="00E03C68" w:rsidRPr="00C24649">
        <w:fldChar w:fldCharType="separate"/>
      </w:r>
      <w:r w:rsidR="008D7282">
        <w:t>3.3</w:t>
      </w:r>
      <w:r w:rsidR="00E03C68" w:rsidRPr="00C24649">
        <w:fldChar w:fldCharType="end"/>
      </w:r>
      <w:r w:rsidRPr="00C24649">
        <w:t xml:space="preserve"> applies </w:t>
      </w:r>
      <w:r w:rsidR="008C712D" w:rsidRPr="00C24649">
        <w:t>if</w:t>
      </w:r>
      <w:r w:rsidRPr="00C24649">
        <w:t xml:space="preserve"> </w:t>
      </w:r>
      <w:r w:rsidR="00842814" w:rsidRPr="00C24649">
        <w:t xml:space="preserve">Item </w:t>
      </w:r>
      <w:r w:rsidR="0071462F">
        <w:t>11</w:t>
      </w:r>
      <w:r w:rsidR="00842814" w:rsidRPr="00C24649">
        <w:t xml:space="preserve"> of the </w:t>
      </w:r>
      <w:r w:rsidRPr="00C24649">
        <w:t>Key Details specif</w:t>
      </w:r>
      <w:r w:rsidR="00842814" w:rsidRPr="00C24649">
        <w:t>ies</w:t>
      </w:r>
      <w:r w:rsidRPr="00C24649">
        <w:t xml:space="preserve"> that a Confidentiality Deed Poll is required.</w:t>
      </w:r>
    </w:p>
    <w:p w14:paraId="7A16AF65" w14:textId="270C72E6" w:rsidR="005C0C55" w:rsidRPr="00C24649" w:rsidRDefault="00224968" w:rsidP="00C24649">
      <w:pPr>
        <w:pStyle w:val="Schedule3"/>
      </w:pPr>
      <w:r w:rsidRPr="00C24649">
        <w:t xml:space="preserve">The Principal will </w:t>
      </w:r>
      <w:r w:rsidR="005C0C55" w:rsidRPr="00C24649">
        <w:t xml:space="preserve">only </w:t>
      </w:r>
      <w:r w:rsidRPr="00C24649">
        <w:t xml:space="preserve">make the </w:t>
      </w:r>
      <w:r w:rsidR="005C0C55" w:rsidRPr="00C24649">
        <w:t xml:space="preserve">following </w:t>
      </w:r>
      <w:r w:rsidRPr="00C24649">
        <w:t xml:space="preserve">Tender Documents available to Tenderers who have delivered </w:t>
      </w:r>
      <w:r w:rsidR="00F34CF7" w:rsidRPr="00C24649">
        <w:t xml:space="preserve">an executed </w:t>
      </w:r>
      <w:r w:rsidRPr="00C24649">
        <w:t>Confidentiality Deed Poll</w:t>
      </w:r>
      <w:r w:rsidR="00F34CF7" w:rsidRPr="00C24649">
        <w:t xml:space="preserve"> to the Principal</w:t>
      </w:r>
      <w:r w:rsidR="005C0C55" w:rsidRPr="00C24649">
        <w:t>:</w:t>
      </w:r>
    </w:p>
    <w:p w14:paraId="5530DDAC" w14:textId="77777777" w:rsidR="005C0C55" w:rsidRPr="00C24649" w:rsidRDefault="005C0C55" w:rsidP="00C24649">
      <w:pPr>
        <w:pStyle w:val="Schedule4"/>
      </w:pPr>
      <w:r w:rsidRPr="00C24649">
        <w:t>the Annexures;</w:t>
      </w:r>
    </w:p>
    <w:p w14:paraId="4248E900" w14:textId="2A0470D1" w:rsidR="005C0C55" w:rsidRPr="00C24649" w:rsidRDefault="005C0C55" w:rsidP="00C24649">
      <w:pPr>
        <w:pStyle w:val="Schedule4"/>
      </w:pPr>
      <w:r w:rsidRPr="00C24649">
        <w:t xml:space="preserve">Part C; </w:t>
      </w:r>
    </w:p>
    <w:p w14:paraId="5CF9906F" w14:textId="77777777" w:rsidR="0069081A" w:rsidRPr="00C24649" w:rsidRDefault="005C0C55" w:rsidP="00C24649">
      <w:pPr>
        <w:pStyle w:val="Schedule4"/>
      </w:pPr>
      <w:r w:rsidRPr="00C24649">
        <w:t>Part D</w:t>
      </w:r>
      <w:r w:rsidR="0069081A" w:rsidRPr="00C24649">
        <w:t>; and</w:t>
      </w:r>
    </w:p>
    <w:p w14:paraId="606544AC" w14:textId="5CF78007" w:rsidR="00224968" w:rsidRPr="00C24649" w:rsidRDefault="0069081A" w:rsidP="00C24649">
      <w:pPr>
        <w:pStyle w:val="Schedule4"/>
      </w:pPr>
      <w:r w:rsidRPr="00C24649">
        <w:t>Part E</w:t>
      </w:r>
      <w:r w:rsidR="00224968" w:rsidRPr="00C24649">
        <w:t xml:space="preserve">.  </w:t>
      </w:r>
    </w:p>
    <w:p w14:paraId="280859B9" w14:textId="23A0A1D8" w:rsidR="00224968" w:rsidRPr="00C24649" w:rsidRDefault="00224968" w:rsidP="00C24649">
      <w:pPr>
        <w:pStyle w:val="Schedule3"/>
      </w:pPr>
      <w:r w:rsidRPr="00C24649">
        <w:lastRenderedPageBreak/>
        <w:t xml:space="preserve">Tenderers who have not provided to the Principal an executed Confidentiality Deed Poll will only obtain access to the </w:t>
      </w:r>
      <w:r w:rsidR="005C0C55" w:rsidRPr="00C24649">
        <w:t>above</w:t>
      </w:r>
      <w:r w:rsidRPr="00C24649">
        <w:t xml:space="preserve"> Tender Documents once the Principal receives the executed Confidentiality Deed Poll, and Tenderers will not have any entitlement to an extension to the Closing Time.</w:t>
      </w:r>
    </w:p>
    <w:p w14:paraId="2273A047" w14:textId="75726BC6" w:rsidR="00601168" w:rsidRPr="005E6AE1" w:rsidRDefault="00B66E9A" w:rsidP="009F7A57">
      <w:pPr>
        <w:pStyle w:val="Schedule1"/>
      </w:pPr>
      <w:bookmarkStart w:id="24" w:name="_Toc193200333"/>
      <w:bookmarkStart w:id="25" w:name="_Toc515486086"/>
      <w:bookmarkStart w:id="26" w:name="_Toc137717127"/>
      <w:bookmarkEnd w:id="20"/>
      <w:r w:rsidRPr="005E6AE1">
        <w:t>Invitation to Tender</w:t>
      </w:r>
      <w:bookmarkEnd w:id="24"/>
    </w:p>
    <w:p w14:paraId="1CBADD80" w14:textId="77777777" w:rsidR="00B400F6" w:rsidRPr="005E6AE1" w:rsidRDefault="00B400F6" w:rsidP="009F7A57">
      <w:pPr>
        <w:pStyle w:val="Schedule2"/>
      </w:pPr>
      <w:bookmarkStart w:id="27" w:name="_Toc193200334"/>
      <w:r w:rsidRPr="005E6AE1">
        <w:t>Invitation</w:t>
      </w:r>
      <w:bookmarkEnd w:id="27"/>
    </w:p>
    <w:p w14:paraId="47D04726" w14:textId="4E794904" w:rsidR="00B400F6" w:rsidRPr="00536533" w:rsidRDefault="00B400F6" w:rsidP="00536533">
      <w:pPr>
        <w:pStyle w:val="NormalIndent"/>
      </w:pPr>
      <w:r w:rsidRPr="00536533">
        <w:t xml:space="preserve">The Principal invites each Tenderer to submit a conforming </w:t>
      </w:r>
      <w:r w:rsidR="00A048B4" w:rsidRPr="00536533">
        <w:t>T</w:t>
      </w:r>
      <w:r w:rsidRPr="00536533">
        <w:t>ender in accordance with the RFT for the performance of the Contractor's Activities and the Works. This document is not an offer by the Principal to enter into any agreement, whether on the terms and conditions set out in the</w:t>
      </w:r>
      <w:r w:rsidR="00905D7F" w:rsidRPr="00536533">
        <w:t xml:space="preserve"> Conditions of</w:t>
      </w:r>
      <w:r w:rsidRPr="00536533">
        <w:t xml:space="preserve"> Contract or otherwise. It is a mere invitation to treat.</w:t>
      </w:r>
    </w:p>
    <w:p w14:paraId="1C4659DE" w14:textId="77777777" w:rsidR="00B400F6" w:rsidRPr="005E6AE1" w:rsidRDefault="00B400F6" w:rsidP="009F7A57">
      <w:pPr>
        <w:pStyle w:val="Schedule2"/>
      </w:pPr>
      <w:bookmarkStart w:id="28" w:name="_Toc193200335"/>
      <w:r w:rsidRPr="005E6AE1">
        <w:t>Tenderer to notify Principal of intention not to tender</w:t>
      </w:r>
      <w:bookmarkEnd w:id="28"/>
    </w:p>
    <w:p w14:paraId="51F2640D" w14:textId="3583A762" w:rsidR="00B400F6" w:rsidRPr="00536533" w:rsidRDefault="00B400F6" w:rsidP="00536533">
      <w:pPr>
        <w:pStyle w:val="NormalIndent"/>
      </w:pPr>
      <w:r w:rsidRPr="00536533">
        <w:t>If a Tenderer does not intend to submit a Tender it must, within 1</w:t>
      </w:r>
      <w:r w:rsidR="00677A69" w:rsidRPr="00536533">
        <w:t>0</w:t>
      </w:r>
      <w:r w:rsidRPr="00536533">
        <w:t> </w:t>
      </w:r>
      <w:r w:rsidR="00677A69" w:rsidRPr="00536533">
        <w:t>Business D</w:t>
      </w:r>
      <w:r w:rsidRPr="00536533">
        <w:t xml:space="preserve">ays of receiving the Tender Documents, </w:t>
      </w:r>
      <w:r w:rsidR="00A048B4" w:rsidRPr="00536533">
        <w:t xml:space="preserve">give </w:t>
      </w:r>
      <w:r w:rsidRPr="00536533">
        <w:t xml:space="preserve">the Principal </w:t>
      </w:r>
      <w:r w:rsidR="00A048B4" w:rsidRPr="00536533">
        <w:t xml:space="preserve">written notice to that effect and promptly </w:t>
      </w:r>
      <w:r w:rsidRPr="00536533">
        <w:t xml:space="preserve">return or destroy all Tender Documents and Information Documents in accordance with clause </w:t>
      </w:r>
      <w:r w:rsidRPr="00536533">
        <w:fldChar w:fldCharType="begin"/>
      </w:r>
      <w:r w:rsidRPr="00536533">
        <w:instrText xml:space="preserve"> REF _Ref512588768 \r \h </w:instrText>
      </w:r>
      <w:r w:rsidR="005E6AE1" w:rsidRPr="00536533">
        <w:instrText xml:space="preserve"> \* MERGEFORMAT </w:instrText>
      </w:r>
      <w:r w:rsidRPr="00536533">
        <w:fldChar w:fldCharType="separate"/>
      </w:r>
      <w:r w:rsidR="008D7282">
        <w:t>6.6</w:t>
      </w:r>
      <w:r w:rsidRPr="00536533">
        <w:fldChar w:fldCharType="end"/>
      </w:r>
      <w:r w:rsidRPr="00536533">
        <w:t xml:space="preserve">.  </w:t>
      </w:r>
    </w:p>
    <w:p w14:paraId="4580C32D" w14:textId="74240DCE" w:rsidR="00ED5713" w:rsidRPr="005E6AE1" w:rsidRDefault="00EC0B55" w:rsidP="009F7A57">
      <w:pPr>
        <w:pStyle w:val="Schedule1"/>
      </w:pPr>
      <w:bookmarkStart w:id="29" w:name="_Ref138261435"/>
      <w:bookmarkStart w:id="30" w:name="_Toc193200336"/>
      <w:r w:rsidRPr="005E6AE1">
        <w:t>Key Details</w:t>
      </w:r>
      <w:bookmarkEnd w:id="25"/>
      <w:bookmarkEnd w:id="26"/>
      <w:bookmarkEnd w:id="29"/>
      <w:bookmarkEnd w:id="30"/>
    </w:p>
    <w:p w14:paraId="18CF298A" w14:textId="77777777" w:rsidR="00EC0B55" w:rsidRPr="00536533" w:rsidRDefault="00ED5713" w:rsidP="00536533">
      <w:pPr>
        <w:pStyle w:val="NormalIndent"/>
      </w:pPr>
      <w:r w:rsidRPr="00536533">
        <w:t>The table below sets out</w:t>
      </w:r>
      <w:r w:rsidR="00EC0B55" w:rsidRPr="00536533">
        <w:t>:</w:t>
      </w:r>
      <w:r w:rsidRPr="00536533">
        <w:t xml:space="preserve"> </w:t>
      </w:r>
    </w:p>
    <w:p w14:paraId="0B9588D8" w14:textId="6DD21866" w:rsidR="00EC0B55" w:rsidRPr="00C24649" w:rsidRDefault="00D5774B" w:rsidP="00C24649">
      <w:pPr>
        <w:pStyle w:val="Bulletindent2"/>
      </w:pPr>
      <w:r w:rsidRPr="00C24649">
        <w:t xml:space="preserve">key information relating to the Project and </w:t>
      </w:r>
      <w:r w:rsidR="003663BE" w:rsidRPr="00C24649">
        <w:t xml:space="preserve">the </w:t>
      </w:r>
      <w:r w:rsidRPr="00C24649">
        <w:t>Tender Process</w:t>
      </w:r>
      <w:r w:rsidR="00EC0B55" w:rsidRPr="00C24649">
        <w:t>; and</w:t>
      </w:r>
    </w:p>
    <w:p w14:paraId="77CC6B4A" w14:textId="7358CFC5" w:rsidR="004B5570" w:rsidRPr="00C24649" w:rsidRDefault="00ED5713" w:rsidP="00C24649">
      <w:pPr>
        <w:pStyle w:val="Bulletindent2"/>
      </w:pPr>
      <w:r w:rsidRPr="00C24649">
        <w:t>a</w:t>
      </w:r>
      <w:r w:rsidR="00D5774B" w:rsidRPr="00C24649">
        <w:t>n indicative</w:t>
      </w:r>
      <w:r w:rsidRPr="00C24649">
        <w:t xml:space="preserve"> timetable </w:t>
      </w:r>
      <w:r w:rsidR="003663BE" w:rsidRPr="00C24649">
        <w:t xml:space="preserve">for the achievement </w:t>
      </w:r>
      <w:r w:rsidRPr="00C24649">
        <w:t xml:space="preserve">of key milestones </w:t>
      </w:r>
      <w:r w:rsidR="003663BE" w:rsidRPr="00C24649">
        <w:t xml:space="preserve">in </w:t>
      </w:r>
      <w:r w:rsidRPr="00C24649">
        <w:t>the Tender Process. Th</w:t>
      </w:r>
      <w:r w:rsidR="003663BE" w:rsidRPr="00C24649">
        <w:t>at</w:t>
      </w:r>
      <w:r w:rsidRPr="00C24649">
        <w:t xml:space="preserve"> timetable may be</w:t>
      </w:r>
      <w:r w:rsidR="00EC0B55" w:rsidRPr="00C24649">
        <w:t xml:space="preserve"> </w:t>
      </w:r>
      <w:r w:rsidRPr="00C24649">
        <w:t>change</w:t>
      </w:r>
      <w:r w:rsidR="00EC0B55" w:rsidRPr="00C24649">
        <w:t>d</w:t>
      </w:r>
      <w:r w:rsidR="00157375" w:rsidRPr="00C24649">
        <w:t xml:space="preserve"> by the Principal</w:t>
      </w:r>
      <w:r w:rsidR="00EC0B55" w:rsidRPr="00C24649">
        <w:t xml:space="preserve"> from time to time</w:t>
      </w:r>
      <w:r w:rsidR="003663BE" w:rsidRPr="00C24649">
        <w:t>,</w:t>
      </w:r>
      <w:r w:rsidR="00EC0B55" w:rsidRPr="00C24649">
        <w:t xml:space="preserve"> by notice to the Tenderers</w:t>
      </w:r>
      <w:r w:rsidRPr="00C24649">
        <w:t xml:space="preserve">. </w:t>
      </w:r>
    </w:p>
    <w:p w14:paraId="3127C043" w14:textId="0C0B7DC7" w:rsidR="00DA7CC5" w:rsidRPr="000852EF" w:rsidRDefault="00DA7CC5" w:rsidP="00536533">
      <w:pPr>
        <w:pStyle w:val="NormalIndent"/>
        <w:rPr>
          <w:b/>
          <w:bCs/>
          <w:i/>
          <w:iCs/>
        </w:rPr>
      </w:pPr>
      <w:r w:rsidRPr="000852EF">
        <w:rPr>
          <w:b/>
          <w:bCs/>
          <w:i/>
          <w:iCs/>
          <w:highlight w:val="green"/>
        </w:rPr>
        <w:t xml:space="preserve">[Guidance Note: Agencies should consider whether other evaluation steps and indicative dates are to be included </w:t>
      </w:r>
      <w:r w:rsidR="00233DA9" w:rsidRPr="000852EF">
        <w:rPr>
          <w:b/>
          <w:bCs/>
          <w:i/>
          <w:iCs/>
          <w:highlight w:val="green"/>
        </w:rPr>
        <w:t>in the</w:t>
      </w:r>
      <w:r w:rsidRPr="000852EF">
        <w:rPr>
          <w:b/>
          <w:bCs/>
          <w:i/>
          <w:iCs/>
          <w:highlight w:val="green"/>
        </w:rPr>
        <w:t xml:space="preserve"> </w:t>
      </w:r>
      <w:r w:rsidR="00233DA9" w:rsidRPr="000852EF">
        <w:rPr>
          <w:b/>
          <w:bCs/>
          <w:i/>
          <w:iCs/>
          <w:highlight w:val="green"/>
        </w:rPr>
        <w:t>Tender Process</w:t>
      </w:r>
      <w:r w:rsidRPr="000852EF">
        <w:rPr>
          <w:b/>
          <w:bCs/>
          <w:i/>
          <w:iCs/>
          <w:highlight w:val="green"/>
        </w:rPr>
        <w:t xml:space="preserve">. For example, if the process includes submission of best and final offer(s), notification of preferred status, conduct of formal interviews. </w:t>
      </w:r>
      <w:r w:rsidR="00233DA9" w:rsidRPr="000852EF">
        <w:rPr>
          <w:b/>
          <w:bCs/>
          <w:i/>
          <w:iCs/>
          <w:highlight w:val="green"/>
        </w:rPr>
        <w:t>I</w:t>
      </w:r>
      <w:r w:rsidRPr="000852EF">
        <w:rPr>
          <w:b/>
          <w:bCs/>
          <w:i/>
          <w:iCs/>
          <w:highlight w:val="green"/>
        </w:rPr>
        <w:t>t is recommended that these addition</w:t>
      </w:r>
      <w:r w:rsidR="0069081A" w:rsidRPr="000852EF">
        <w:rPr>
          <w:b/>
          <w:bCs/>
          <w:i/>
          <w:iCs/>
          <w:highlight w:val="green"/>
        </w:rPr>
        <w:t>al</w:t>
      </w:r>
      <w:r w:rsidRPr="000852EF">
        <w:rPr>
          <w:b/>
          <w:bCs/>
          <w:i/>
          <w:iCs/>
          <w:highlight w:val="green"/>
        </w:rPr>
        <w:t xml:space="preserve"> evaluation steps are included as sub-rows</w:t>
      </w:r>
      <w:r w:rsidR="0069081A" w:rsidRPr="000852EF">
        <w:rPr>
          <w:b/>
          <w:bCs/>
          <w:i/>
          <w:iCs/>
          <w:highlight w:val="green"/>
        </w:rPr>
        <w:t>,</w:t>
      </w:r>
      <w:r w:rsidRPr="000852EF">
        <w:rPr>
          <w:b/>
          <w:bCs/>
          <w:i/>
          <w:iCs/>
          <w:highlight w:val="green"/>
        </w:rPr>
        <w:t xml:space="preserve"> for example 10a </w:t>
      </w:r>
      <w:r w:rsidR="00EE2993">
        <w:rPr>
          <w:b/>
          <w:bCs/>
          <w:i/>
          <w:iCs/>
          <w:highlight w:val="green"/>
        </w:rPr>
        <w:t>–</w:t>
      </w:r>
      <w:r w:rsidRPr="000852EF">
        <w:rPr>
          <w:b/>
          <w:bCs/>
          <w:i/>
          <w:iCs/>
          <w:highlight w:val="green"/>
        </w:rPr>
        <w:t xml:space="preserve"> preferred status, 10b – BAFO</w:t>
      </w:r>
      <w:r w:rsidR="00132223">
        <w:rPr>
          <w:b/>
          <w:bCs/>
          <w:i/>
          <w:iCs/>
          <w:highlight w:val="green"/>
        </w:rPr>
        <w:t>,</w:t>
      </w:r>
      <w:r w:rsidRPr="000852EF">
        <w:rPr>
          <w:b/>
          <w:bCs/>
          <w:i/>
          <w:iCs/>
          <w:highlight w:val="green"/>
        </w:rPr>
        <w:t xml:space="preserve"> 10c – formal interview. This </w:t>
      </w:r>
      <w:r w:rsidR="00233DA9" w:rsidRPr="000852EF">
        <w:rPr>
          <w:b/>
          <w:bCs/>
          <w:i/>
          <w:iCs/>
          <w:highlight w:val="green"/>
        </w:rPr>
        <w:t xml:space="preserve">will minimise the </w:t>
      </w:r>
      <w:r w:rsidRPr="000852EF">
        <w:rPr>
          <w:b/>
          <w:bCs/>
          <w:i/>
          <w:iCs/>
          <w:highlight w:val="green"/>
        </w:rPr>
        <w:t>risk of number misalignment / errors in cross referencing.]</w:t>
      </w:r>
    </w:p>
    <w:tbl>
      <w:tblPr>
        <w:tblStyle w:val="DTFtexttable1"/>
        <w:tblW w:w="4525"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5"/>
        <w:gridCol w:w="1531"/>
        <w:gridCol w:w="5834"/>
      </w:tblGrid>
      <w:tr w:rsidR="007C0BB6" w:rsidRPr="00596E35" w14:paraId="4DDA2FB6" w14:textId="77777777" w:rsidTr="005724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4" w:type="pct"/>
            <w:gridSpan w:val="2"/>
            <w:shd w:val="clear" w:color="auto" w:fill="F2F2F2" w:themeFill="background1" w:themeFillShade="F2"/>
          </w:tcPr>
          <w:p w14:paraId="4201D475" w14:textId="1006563F" w:rsidR="007C0BB6" w:rsidRPr="005E6AE1" w:rsidRDefault="007C0BB6" w:rsidP="007C0BB6">
            <w:pPr>
              <w:rPr>
                <w:bCs/>
              </w:rPr>
            </w:pPr>
            <w:bookmarkStart w:id="31" w:name="_Hlk138613240"/>
            <w:r w:rsidRPr="007C0BB6">
              <w:rPr>
                <w:rFonts w:ascii="Arial" w:hAnsi="Arial" w:cs="Arial"/>
                <w:bCs/>
                <w:iCs/>
                <w:color w:val="auto"/>
                <w:sz w:val="20"/>
                <w:szCs w:val="20"/>
              </w:rPr>
              <w:t>Tender Process</w:t>
            </w:r>
          </w:p>
        </w:tc>
        <w:tc>
          <w:tcPr>
            <w:tcW w:w="3576" w:type="pct"/>
            <w:shd w:val="clear" w:color="auto" w:fill="F2F2F2" w:themeFill="background1" w:themeFillShade="F2"/>
          </w:tcPr>
          <w:p w14:paraId="5B4053C2" w14:textId="77777777" w:rsidR="007C0BB6" w:rsidRPr="005E6AE1" w:rsidRDefault="007C0BB6" w:rsidP="001E2912">
            <w:pPr>
              <w:spacing w:beforeLines="40" w:before="96" w:after="60"/>
              <w:cnfStyle w:val="100000000000" w:firstRow="1" w:lastRow="0" w:firstColumn="0" w:lastColumn="0" w:oddVBand="0" w:evenVBand="0" w:oddHBand="0" w:evenHBand="0" w:firstRowFirstColumn="0" w:firstRowLastColumn="0" w:lastRowFirstColumn="0" w:lastRowLastColumn="0"/>
              <w:rPr>
                <w:rFonts w:ascii="Arial" w:hAnsi="Arial" w:cs="Arial"/>
                <w:b w:val="0"/>
                <w:bCs/>
                <w:iCs/>
                <w:szCs w:val="18"/>
              </w:rPr>
            </w:pPr>
          </w:p>
        </w:tc>
      </w:tr>
      <w:tr w:rsidR="007C0BB6" w:rsidRPr="00596E35" w14:paraId="50750798"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187EBE41" w14:textId="77777777" w:rsidR="007C0BB6" w:rsidRPr="005E6AE1" w:rsidRDefault="007C0BB6" w:rsidP="00352441">
            <w:pPr>
              <w:pStyle w:val="ListParagraph"/>
              <w:numPr>
                <w:ilvl w:val="0"/>
                <w:numId w:val="46"/>
              </w:numPr>
              <w:spacing w:beforeLines="40" w:before="96" w:after="60" w:line="276" w:lineRule="auto"/>
              <w:ind w:left="453" w:hanging="357"/>
              <w:rPr>
                <w:rFonts w:ascii="Arial" w:hAnsi="Arial" w:cs="Arial"/>
                <w:iCs/>
                <w:sz w:val="18"/>
                <w:szCs w:val="18"/>
              </w:rPr>
            </w:pPr>
          </w:p>
        </w:tc>
        <w:tc>
          <w:tcPr>
            <w:tcW w:w="938" w:type="pct"/>
            <w:shd w:val="clear" w:color="auto" w:fill="FFFFFF" w:themeFill="background1"/>
          </w:tcPr>
          <w:p w14:paraId="73CEAEA3" w14:textId="7019720D" w:rsidR="007C0BB6" w:rsidRPr="005E6AE1" w:rsidDel="00633084" w:rsidRDefault="007C0BB6" w:rsidP="000A27F3">
            <w:pPr>
              <w:spacing w:beforeLines="40" w:before="96" w:after="60"/>
              <w:ind w:firstLine="36"/>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bookmarkStart w:id="32" w:name="_Hlk138253210"/>
            <w:r w:rsidRPr="005E6AE1">
              <w:rPr>
                <w:rFonts w:ascii="Arial" w:hAnsi="Arial" w:cs="Arial"/>
                <w:b/>
                <w:bCs/>
                <w:iCs/>
                <w:sz w:val="18"/>
                <w:szCs w:val="18"/>
              </w:rPr>
              <w:t>Closing Time for Tenders</w:t>
            </w:r>
          </w:p>
        </w:tc>
        <w:tc>
          <w:tcPr>
            <w:tcW w:w="3576" w:type="pct"/>
            <w:shd w:val="clear" w:color="auto" w:fill="FFFFFF" w:themeFill="background1"/>
          </w:tcPr>
          <w:p w14:paraId="5B0E97E0" w14:textId="77777777" w:rsidR="007C0BB6" w:rsidRPr="005E6AE1"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18"/>
              </w:rPr>
            </w:pPr>
            <w:r w:rsidRPr="005E6AE1">
              <w:rPr>
                <w:rFonts w:ascii="Arial" w:hAnsi="Arial" w:cs="Arial"/>
                <w:b/>
                <w:bCs/>
                <w:iCs/>
                <w:sz w:val="18"/>
                <w:szCs w:val="18"/>
              </w:rPr>
              <w:t>Closing Date</w:t>
            </w:r>
            <w:r w:rsidRPr="005E6AE1">
              <w:rPr>
                <w:rFonts w:ascii="Arial" w:hAnsi="Arial" w:cs="Arial"/>
                <w:iCs/>
                <w:sz w:val="18"/>
                <w:szCs w:val="18"/>
              </w:rPr>
              <w:t>: [</w:t>
            </w:r>
            <w:r w:rsidRPr="005E6AE1">
              <w:rPr>
                <w:rFonts w:ascii="Arial" w:hAnsi="Arial" w:cs="Arial"/>
                <w:bCs/>
                <w:i/>
                <w:iCs/>
                <w:sz w:val="18"/>
                <w:szCs w:val="18"/>
                <w:highlight w:val="green"/>
              </w:rPr>
              <w:t>insert</w:t>
            </w:r>
            <w:r w:rsidRPr="005E6AE1">
              <w:rPr>
                <w:rFonts w:ascii="Arial" w:hAnsi="Arial" w:cs="Arial"/>
                <w:bCs/>
                <w:iCs/>
                <w:sz w:val="18"/>
                <w:szCs w:val="18"/>
              </w:rPr>
              <w:t>]</w:t>
            </w:r>
          </w:p>
          <w:p w14:paraId="2C293A53" w14:textId="77777777" w:rsidR="007C0BB6" w:rsidRPr="005E6AE1"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18"/>
              </w:rPr>
            </w:pPr>
            <w:r w:rsidRPr="005E6AE1">
              <w:rPr>
                <w:rFonts w:ascii="Arial" w:hAnsi="Arial" w:cs="Arial"/>
                <w:b/>
                <w:iCs/>
                <w:sz w:val="18"/>
                <w:szCs w:val="18"/>
              </w:rPr>
              <w:t>Closing Time</w:t>
            </w:r>
            <w:r w:rsidRPr="005E6AE1">
              <w:rPr>
                <w:rFonts w:ascii="Arial" w:hAnsi="Arial" w:cs="Arial"/>
                <w:bCs/>
                <w:iCs/>
                <w:sz w:val="18"/>
                <w:szCs w:val="18"/>
              </w:rPr>
              <w:t>: [</w:t>
            </w:r>
            <w:r w:rsidRPr="005E6AE1">
              <w:rPr>
                <w:rFonts w:ascii="Arial" w:hAnsi="Arial" w:cs="Arial"/>
                <w:bCs/>
                <w:i/>
                <w:iCs/>
                <w:sz w:val="18"/>
                <w:szCs w:val="18"/>
                <w:highlight w:val="green"/>
              </w:rPr>
              <w:t>insert</w:t>
            </w:r>
            <w:r w:rsidRPr="005E6AE1">
              <w:rPr>
                <w:rFonts w:ascii="Arial" w:hAnsi="Arial" w:cs="Arial"/>
                <w:bCs/>
                <w:iCs/>
                <w:sz w:val="18"/>
                <w:szCs w:val="18"/>
              </w:rPr>
              <w:t xml:space="preserve">] (Australian Eastern Standard Time </w:t>
            </w:r>
            <w:r w:rsidRPr="005E6AE1">
              <w:rPr>
                <w:rFonts w:ascii="Arial" w:hAnsi="Arial" w:cs="Arial"/>
                <w:bCs/>
                <w:iCs/>
                <w:sz w:val="18"/>
                <w:szCs w:val="18"/>
                <w:u w:val="single"/>
              </w:rPr>
              <w:t>or</w:t>
            </w:r>
            <w:r w:rsidRPr="005E6AE1">
              <w:rPr>
                <w:rFonts w:ascii="Arial" w:hAnsi="Arial" w:cs="Arial"/>
                <w:bCs/>
                <w:iCs/>
                <w:sz w:val="18"/>
                <w:szCs w:val="18"/>
              </w:rPr>
              <w:t xml:space="preserve"> Australian Eastern Daylight Savings Time)</w:t>
            </w:r>
          </w:p>
          <w:p w14:paraId="59E56588" w14:textId="44AF5DA4" w:rsidR="007C0BB6" w:rsidRPr="005E6AE1" w:rsidDel="000A28F5" w:rsidRDefault="007C0BB6" w:rsidP="001E2912">
            <w:pPr>
              <w:spacing w:beforeLines="40" w:before="96" w:after="60"/>
              <w:cnfStyle w:val="000000000000" w:firstRow="0" w:lastRow="0" w:firstColumn="0" w:lastColumn="0" w:oddVBand="0" w:evenVBand="0" w:oddHBand="0" w:evenHBand="0" w:firstRowFirstColumn="0" w:firstRowLastColumn="0" w:lastRowFirstColumn="0" w:lastRowLastColumn="0"/>
              <w:rPr>
                <w:rFonts w:ascii="Arial" w:hAnsi="Arial" w:cs="Arial"/>
                <w:b/>
                <w:iCs/>
                <w:sz w:val="18"/>
                <w:szCs w:val="18"/>
              </w:rPr>
            </w:pPr>
            <w:r w:rsidRPr="005E6AE1">
              <w:rPr>
                <w:rFonts w:ascii="Arial" w:hAnsi="Arial" w:cs="Arial"/>
                <w:b/>
                <w:i/>
                <w:iCs/>
                <w:sz w:val="18"/>
                <w:szCs w:val="18"/>
                <w:highlight w:val="green"/>
              </w:rPr>
              <w:t>[Guidance Note: delete time zone that is not applicable.]</w:t>
            </w:r>
          </w:p>
        </w:tc>
      </w:tr>
      <w:tr w:rsidR="007C0BB6" w:rsidRPr="00596E35" w14:paraId="7F56A455"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581F6F82"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C994E4D" w14:textId="77777777" w:rsidR="007C0BB6" w:rsidRPr="005E6AE1" w:rsidRDefault="007C0BB6" w:rsidP="000A27F3">
            <w:pPr>
              <w:spacing w:before="60" w:after="60"/>
              <w:ind w:left="91" w:firstLine="36"/>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sz w:val="18"/>
                <w:szCs w:val="18"/>
              </w:rPr>
              <w:t>Tender briefing session</w:t>
            </w:r>
          </w:p>
        </w:tc>
        <w:tc>
          <w:tcPr>
            <w:tcW w:w="3576" w:type="pct"/>
            <w:shd w:val="clear" w:color="auto" w:fill="FFFFFF" w:themeFill="background1"/>
          </w:tcPr>
          <w:p w14:paraId="305DB4F1"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a Tender briefing session be conducted:</w:t>
            </w:r>
          </w:p>
          <w:p w14:paraId="15F35AA5" w14:textId="30615C06" w:rsidR="007C0BB6" w:rsidRPr="005E6AE1" w:rsidRDefault="007C0BB6" w:rsidP="00E678C4">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33E91E4B"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No</w:t>
            </w:r>
            <w:r w:rsidRPr="005E6AE1">
              <w:rPr>
                <w:rFonts w:ascii="Arial" w:hAnsi="Arial" w:cs="Arial"/>
                <w:sz w:val="18"/>
                <w:szCs w:val="18"/>
              </w:rPr>
              <w:t>)</w:t>
            </w:r>
          </w:p>
          <w:p w14:paraId="113BFF7C"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If "Yes", Tender briefing session details are:</w:t>
            </w:r>
          </w:p>
          <w:p w14:paraId="45C50287"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Location: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31FEBDA6"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Date and time: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4BE6385"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Maximum number of Tenderer representatives who may attend: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66FCB377" w14:textId="226FE773"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attendance mandatory?</w:t>
            </w:r>
          </w:p>
          <w:p w14:paraId="077DC762" w14:textId="4479D9F5"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t xml:space="preserve">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51B95789"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799D1F61"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642EF795" w14:textId="343BF6EB"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 xml:space="preserve">Site visit </w:t>
            </w:r>
          </w:p>
        </w:tc>
        <w:tc>
          <w:tcPr>
            <w:tcW w:w="3576" w:type="pct"/>
            <w:shd w:val="clear" w:color="auto" w:fill="FFFFFF" w:themeFill="background1"/>
          </w:tcPr>
          <w:p w14:paraId="39AD2C18" w14:textId="6FCE72F2"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a Site visit be conducted:</w:t>
            </w:r>
          </w:p>
          <w:p w14:paraId="4BF70006" w14:textId="59F10C0C" w:rsidR="007C0BB6" w:rsidRPr="005E6AE1" w:rsidRDefault="007C0BB6" w:rsidP="001E2912">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t xml:space="preserve">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5DC8B7DA" w14:textId="77777777"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Yes</w:t>
            </w:r>
            <w:r w:rsidRPr="005E6AE1">
              <w:rPr>
                <w:rFonts w:ascii="Arial" w:hAnsi="Arial" w:cs="Arial"/>
                <w:sz w:val="18"/>
                <w:szCs w:val="18"/>
              </w:rPr>
              <w:t>)</w:t>
            </w:r>
          </w:p>
          <w:p w14:paraId="7841FF95" w14:textId="6D955E7E"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If "Yes", Site visit details are:</w:t>
            </w:r>
          </w:p>
          <w:p w14:paraId="16F6EBB8" w14:textId="5319CD64"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Site: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9BDBD99" w14:textId="61A326C4"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Date and time: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1F1F6290" w14:textId="03B3DF5E" w:rsidR="007C0BB6" w:rsidRPr="005E6AE1" w:rsidRDefault="007C0BB6" w:rsidP="00E678C4">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Maximum number of Tenderer representatives who may attend: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p w14:paraId="55E34E49"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Is attendance mandatory?              </w:t>
            </w:r>
          </w:p>
          <w:p w14:paraId="78DD0297" w14:textId="53309AD9"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376D1F9C"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5817626"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0505498" w14:textId="17D90436"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Data Room</w:t>
            </w:r>
          </w:p>
        </w:tc>
        <w:tc>
          <w:tcPr>
            <w:tcW w:w="3576" w:type="pct"/>
            <w:shd w:val="clear" w:color="auto" w:fill="FFFFFF" w:themeFill="background1"/>
          </w:tcPr>
          <w:p w14:paraId="69862641" w14:textId="0578F400"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Will Tender Documents and/or Information Documents be made available via a Data Room:</w:t>
            </w:r>
          </w:p>
          <w:p w14:paraId="434457A7" w14:textId="252E79D4" w:rsidR="007C0BB6" w:rsidRPr="005E6AE1" w:rsidRDefault="007C0BB6" w:rsidP="00EF1C8C">
            <w:pPr>
              <w:tabs>
                <w:tab w:val="left" w:pos="436"/>
                <w:tab w:val="left" w:pos="791"/>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64CA13F9" w14:textId="54F0F2F8" w:rsidR="007C0BB6" w:rsidRPr="005E6AE1" w:rsidRDefault="007C0BB6" w:rsidP="001E2912">
            <w:pPr>
              <w:keepN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 xml:space="preserve">If "Yes", details are: </w:t>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4491831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DD283F5"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5FA5C062" w14:textId="2BAA3B1F"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Method of Tender</w:t>
            </w:r>
            <w:r w:rsidRPr="005E6AE1">
              <w:rPr>
                <w:rFonts w:ascii="Arial" w:hAnsi="Arial" w:cs="Arial"/>
                <w:b/>
                <w:bCs/>
                <w:sz w:val="18"/>
                <w:szCs w:val="18"/>
              </w:rPr>
              <w:br/>
              <w:t>submission</w:t>
            </w:r>
          </w:p>
        </w:tc>
        <w:tc>
          <w:tcPr>
            <w:tcW w:w="3576" w:type="pct"/>
            <w:shd w:val="clear" w:color="auto" w:fill="FFFFFF" w:themeFill="background1"/>
          </w:tcPr>
          <w:p w14:paraId="170D3F35" w14:textId="245EA283" w:rsidR="007C0BB6" w:rsidRPr="005E6AE1" w:rsidRDefault="007C0BB6" w:rsidP="001901CC">
            <w:pPr>
              <w:tabs>
                <w:tab w:val="left" w:pos="1927"/>
              </w:tabs>
              <w:spacing w:before="60" w:after="60"/>
              <w:ind w:left="2210" w:hanging="221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Electronic Lodgement</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w:t>
            </w:r>
            <w:r w:rsidRPr="005E6AE1">
              <w:rPr>
                <w:rFonts w:ascii="Arial" w:hAnsi="Arial" w:cs="Arial"/>
                <w:sz w:val="18"/>
                <w:szCs w:val="18"/>
              </w:rPr>
              <w:tab/>
            </w:r>
            <w:r w:rsidRPr="005E6AE1">
              <w:rPr>
                <w:rFonts w:ascii="Arial" w:hAnsi="Arial" w:cs="Arial"/>
                <w:i/>
                <w:iCs/>
                <w:sz w:val="18"/>
                <w:szCs w:val="18"/>
              </w:rPr>
              <w:t xml:space="preserve">via </w:t>
            </w:r>
            <w:hyperlink r:id="rId22" w:history="1">
              <w:r w:rsidRPr="005E6AE1">
                <w:rPr>
                  <w:rStyle w:val="Hyperlink"/>
                  <w:rFonts w:ascii="Arial" w:hAnsi="Arial" w:cs="Arial"/>
                  <w:i/>
                  <w:iCs/>
                  <w:color w:val="auto"/>
                  <w:sz w:val="18"/>
                  <w:szCs w:val="18"/>
                </w:rPr>
                <w:t>https://www.tenders.vic.gov.au/tender/search?preset=electronic</w:t>
              </w:r>
            </w:hyperlink>
          </w:p>
          <w:p w14:paraId="723E8CE6" w14:textId="2A6FBFE7" w:rsidR="007C0BB6" w:rsidRPr="005E6AE1" w:rsidRDefault="007C0BB6" w:rsidP="001901CC">
            <w:pPr>
              <w:tabs>
                <w:tab w:val="left" w:pos="1927"/>
                <w:tab w:val="left" w:pos="2226"/>
              </w:tabs>
              <w:spacing w:before="60" w:after="60"/>
              <w:ind w:left="741" w:hanging="74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Data Room</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details of which are at Item 4 above</w:t>
            </w:r>
          </w:p>
          <w:p w14:paraId="64B039AE" w14:textId="6DDB2C73" w:rsidR="007C0BB6" w:rsidRPr="005E6AE1" w:rsidRDefault="007C0BB6" w:rsidP="001901CC">
            <w:pPr>
              <w:tabs>
                <w:tab w:val="left" w:pos="1927"/>
                <w:tab w:val="left" w:pos="2226"/>
              </w:tabs>
              <w:spacing w:before="60" w:after="60"/>
              <w:ind w:left="741" w:hanging="741"/>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Email</w:t>
            </w:r>
            <w:r w:rsidRPr="005E6AE1">
              <w:rPr>
                <w:rFonts w:ascii="Arial" w:hAnsi="Arial" w:cs="Arial"/>
                <w:sz w:val="18"/>
                <w:szCs w:val="18"/>
              </w:rPr>
              <w:tab/>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 address</w:t>
            </w:r>
            <w:r w:rsidRPr="005E6AE1">
              <w:rPr>
                <w:rFonts w:ascii="Arial" w:hAnsi="Arial" w:cs="Arial"/>
                <w:iCs/>
                <w:sz w:val="18"/>
                <w:szCs w:val="18"/>
              </w:rPr>
              <w:t>]</w:t>
            </w:r>
          </w:p>
          <w:p w14:paraId="74D25847" w14:textId="651F386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
                <w:sz w:val="18"/>
                <w:szCs w:val="18"/>
              </w:rPr>
              <w:t xml:space="preserve">(if nothing stated, by </w:t>
            </w:r>
            <w:r w:rsidRPr="005E6AE1">
              <w:rPr>
                <w:rFonts w:ascii="Arial" w:hAnsi="Arial" w:cs="Arial"/>
                <w:i/>
                <w:iCs/>
                <w:sz w:val="18"/>
                <w:szCs w:val="18"/>
              </w:rPr>
              <w:t xml:space="preserve">Electronic Lodgement via </w:t>
            </w:r>
            <w:hyperlink r:id="rId23" w:history="1">
              <w:r w:rsidR="00132223" w:rsidRPr="005E6AE1">
                <w:rPr>
                  <w:rStyle w:val="Hyperlink"/>
                  <w:rFonts w:ascii="Arial" w:hAnsi="Arial" w:cs="Arial"/>
                  <w:i/>
                  <w:iCs/>
                  <w:color w:val="auto"/>
                  <w:sz w:val="18"/>
                  <w:szCs w:val="18"/>
                </w:rPr>
                <w:t>https://www.tenders.vic.gov.au/tender/search?preset=electronic</w:t>
              </w:r>
            </w:hyperlink>
            <w:r w:rsidRPr="005E6AE1">
              <w:rPr>
                <w:rFonts w:ascii="Arial" w:hAnsi="Arial" w:cs="Arial"/>
                <w:i/>
                <w:color w:val="auto"/>
                <w:sz w:val="18"/>
                <w:szCs w:val="18"/>
              </w:rPr>
              <w:t>)</w:t>
            </w:r>
          </w:p>
        </w:tc>
      </w:tr>
      <w:tr w:rsidR="007C0BB6" w:rsidRPr="00596E35" w14:paraId="2C70337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0777B333"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F6A3D0F" w14:textId="7DBF4294"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Electronic formats </w:t>
            </w:r>
            <w:r w:rsidRPr="005E6AE1">
              <w:rPr>
                <w:rFonts w:ascii="Arial" w:hAnsi="Arial" w:cs="Arial"/>
                <w:b/>
                <w:bCs/>
                <w:sz w:val="18"/>
                <w:szCs w:val="18"/>
              </w:rPr>
              <w:br/>
              <w:t>and requirements</w:t>
            </w:r>
          </w:p>
        </w:tc>
        <w:tc>
          <w:tcPr>
            <w:tcW w:w="3576" w:type="pct"/>
            <w:shd w:val="clear" w:color="auto" w:fill="FFFFFF" w:themeFill="background1"/>
          </w:tcPr>
          <w:p w14:paraId="2C66804F"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Required computer hardware and software: [</w:t>
            </w:r>
            <w:r w:rsidRPr="005E6AE1">
              <w:rPr>
                <w:rFonts w:ascii="Arial" w:hAnsi="Arial" w:cs="Arial"/>
                <w:i/>
                <w:iCs/>
                <w:sz w:val="18"/>
                <w:szCs w:val="18"/>
                <w:highlight w:val="green"/>
              </w:rPr>
              <w:t>insert</w:t>
            </w:r>
            <w:r w:rsidRPr="005E6AE1">
              <w:rPr>
                <w:rFonts w:ascii="Arial" w:hAnsi="Arial" w:cs="Arial"/>
                <w:iCs/>
                <w:sz w:val="18"/>
                <w:szCs w:val="18"/>
              </w:rPr>
              <w:t>]</w:t>
            </w:r>
          </w:p>
          <w:p w14:paraId="182512C3" w14:textId="07EADEEB"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Required file name/subject: [</w:t>
            </w:r>
            <w:r w:rsidRPr="005E6AE1">
              <w:rPr>
                <w:rFonts w:ascii="Arial" w:hAnsi="Arial" w:cs="Arial"/>
                <w:i/>
                <w:iCs/>
                <w:sz w:val="18"/>
                <w:szCs w:val="18"/>
                <w:highlight w:val="green"/>
              </w:rPr>
              <w:t>insert</w:t>
            </w:r>
            <w:r w:rsidRPr="005E6AE1">
              <w:rPr>
                <w:rFonts w:ascii="Arial" w:hAnsi="Arial" w:cs="Arial"/>
                <w:iCs/>
                <w:sz w:val="18"/>
                <w:szCs w:val="18"/>
              </w:rPr>
              <w:t>]</w:t>
            </w:r>
          </w:p>
          <w:p w14:paraId="29B5544F" w14:textId="0ABB9BB0" w:rsidR="007C0BB6" w:rsidRPr="005E6AE1" w:rsidRDefault="007C0BB6" w:rsidP="001E2912">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File attachments must not exceed: [</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62E6EAA6"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F757D1B"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6D96E05" w14:textId="489895C1"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Tenderer Enquiries </w:t>
            </w:r>
          </w:p>
        </w:tc>
        <w:tc>
          <w:tcPr>
            <w:tcW w:w="3576" w:type="pct"/>
            <w:shd w:val="clear" w:color="auto" w:fill="FFFFFF" w:themeFill="background1"/>
          </w:tcPr>
          <w:p w14:paraId="226BB26B"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Period for making an Enquiry:</w:t>
            </w:r>
          </w:p>
          <w:p w14:paraId="0618B366" w14:textId="3857FC02"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 Business Days before the Closing Time</w:t>
            </w:r>
          </w:p>
          <w:p w14:paraId="5851F19B"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5E6AE1">
              <w:rPr>
                <w:rFonts w:ascii="Arial" w:hAnsi="Arial" w:cs="Arial"/>
                <w:i/>
                <w:sz w:val="18"/>
                <w:szCs w:val="18"/>
              </w:rPr>
              <w:t>(if nothing stated, 5 Business Days before Closing Time)</w:t>
            </w:r>
          </w:p>
          <w:p w14:paraId="243F9EBD"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Method for submitting Enquiry:</w:t>
            </w:r>
          </w:p>
          <w:p w14:paraId="0E5EB8DF" w14:textId="104F1B5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5CCB368E"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441FDB6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0C38C266" w14:textId="2A7563D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Tender Validity Period</w:t>
            </w:r>
          </w:p>
        </w:tc>
        <w:tc>
          <w:tcPr>
            <w:tcW w:w="3576" w:type="pct"/>
            <w:shd w:val="clear" w:color="auto" w:fill="FFFFFF" w:themeFill="background1"/>
          </w:tcPr>
          <w:p w14:paraId="109249CD" w14:textId="031EE29E"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
                <w:sz w:val="18"/>
                <w:szCs w:val="18"/>
                <w:highlight w:val="green"/>
              </w:rPr>
              <w:t xml:space="preserve"> period in calendar days</w:t>
            </w:r>
            <w:r w:rsidRPr="005E6AE1">
              <w:rPr>
                <w:rFonts w:ascii="Arial" w:hAnsi="Arial" w:cs="Arial"/>
                <w:i/>
                <w:sz w:val="18"/>
                <w:szCs w:val="18"/>
              </w:rPr>
              <w:t xml:space="preserve">]  </w:t>
            </w:r>
          </w:p>
          <w:p w14:paraId="78868C8F" w14:textId="4BF15FE5"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t>(</w:t>
            </w:r>
            <w:r w:rsidRPr="005E6AE1">
              <w:rPr>
                <w:rFonts w:ascii="Arial" w:hAnsi="Arial" w:cs="Arial"/>
                <w:i/>
                <w:iCs/>
                <w:sz w:val="18"/>
                <w:szCs w:val="18"/>
              </w:rPr>
              <w:t>If nothing stated, 90 calendar days from the Closing Time</w:t>
            </w:r>
            <w:r w:rsidRPr="005E6AE1">
              <w:rPr>
                <w:rFonts w:ascii="Arial" w:hAnsi="Arial" w:cs="Arial"/>
                <w:sz w:val="18"/>
                <w:szCs w:val="18"/>
              </w:rPr>
              <w:t>)</w:t>
            </w:r>
          </w:p>
        </w:tc>
      </w:tr>
      <w:tr w:rsidR="007C0BB6" w:rsidRPr="00596E35" w14:paraId="13513566"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63C766D"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9AB775D" w14:textId="56B11170"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 xml:space="preserve">Intended notification of </w:t>
            </w:r>
            <w:r w:rsidRPr="005E6AE1">
              <w:rPr>
                <w:rFonts w:ascii="Arial" w:hAnsi="Arial" w:cs="Arial"/>
                <w:b/>
                <w:bCs/>
                <w:iCs/>
                <w:sz w:val="18"/>
                <w:szCs w:val="18"/>
              </w:rPr>
              <w:br/>
              <w:t>decision on Tenders</w:t>
            </w:r>
          </w:p>
        </w:tc>
        <w:tc>
          <w:tcPr>
            <w:tcW w:w="3576" w:type="pct"/>
            <w:shd w:val="clear" w:color="auto" w:fill="FFFFFF" w:themeFill="background1"/>
          </w:tcPr>
          <w:p w14:paraId="020EF81E" w14:textId="5B330058"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date</w:t>
            </w:r>
            <w:r w:rsidRPr="005E6AE1">
              <w:rPr>
                <w:rFonts w:ascii="Arial" w:hAnsi="Arial" w:cs="Arial"/>
                <w:iCs/>
                <w:sz w:val="18"/>
                <w:szCs w:val="18"/>
              </w:rPr>
              <w:t>]</w:t>
            </w:r>
          </w:p>
        </w:tc>
      </w:tr>
      <w:tr w:rsidR="007C0BB6" w:rsidRPr="00596E35" w14:paraId="6DF96EFF"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E9878B8"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2D7A3AC3" w14:textId="55DD3032"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Intended execution of Contract</w:t>
            </w:r>
          </w:p>
        </w:tc>
        <w:tc>
          <w:tcPr>
            <w:tcW w:w="3576" w:type="pct"/>
            <w:shd w:val="clear" w:color="auto" w:fill="FFFFFF" w:themeFill="background1"/>
          </w:tcPr>
          <w:p w14:paraId="44D49EFC"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date</w:t>
            </w:r>
            <w:r w:rsidRPr="005E6AE1">
              <w:rPr>
                <w:rFonts w:ascii="Arial" w:hAnsi="Arial" w:cs="Arial"/>
                <w:iCs/>
                <w:sz w:val="18"/>
                <w:szCs w:val="18"/>
              </w:rPr>
              <w:t>]</w:t>
            </w:r>
          </w:p>
          <w:p w14:paraId="452D17DE" w14:textId="27349982"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r w:rsidRPr="005E6AE1">
              <w:rPr>
                <w:rFonts w:ascii="Arial" w:hAnsi="Arial" w:cs="Arial"/>
                <w:b/>
                <w:bCs/>
                <w:i/>
                <w:iCs/>
                <w:sz w:val="18"/>
                <w:szCs w:val="18"/>
                <w:highlight w:val="green"/>
              </w:rPr>
              <w:t>[Guidance Note: include either exact date or indicative – e.g. early March 2024.]</w:t>
            </w:r>
          </w:p>
        </w:tc>
      </w:tr>
      <w:tr w:rsidR="007C0BB6" w:rsidRPr="00596E35" w14:paraId="203FE2D2"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65D888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7991122" w14:textId="77777777"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iCs/>
                <w:sz w:val="18"/>
                <w:szCs w:val="18"/>
              </w:rPr>
              <w:t>Confidentiality Deed Poll</w:t>
            </w:r>
          </w:p>
        </w:tc>
        <w:tc>
          <w:tcPr>
            <w:tcW w:w="3576" w:type="pct"/>
            <w:shd w:val="clear" w:color="auto" w:fill="FFFFFF" w:themeFill="background1"/>
          </w:tcPr>
          <w:p w14:paraId="06332650"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the Confidentiality Deed Poll required to be executed by the Tenderer:</w:t>
            </w:r>
          </w:p>
          <w:p w14:paraId="7351802F" w14:textId="77777777" w:rsidR="007C0BB6" w:rsidRPr="005E6AE1" w:rsidRDefault="007C0BB6" w:rsidP="00E678C4">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18AF82F6"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w:t>
            </w:r>
            <w:r w:rsidRPr="005E6AE1">
              <w:rPr>
                <w:rFonts w:ascii="Arial" w:hAnsi="Arial" w:cs="Arial"/>
                <w:i/>
                <w:sz w:val="18"/>
                <w:szCs w:val="18"/>
              </w:rPr>
              <w:t>if nothing stated, No</w:t>
            </w:r>
            <w:r w:rsidRPr="005E6AE1">
              <w:rPr>
                <w:rFonts w:ascii="Arial" w:hAnsi="Arial" w:cs="Arial"/>
                <w:sz w:val="18"/>
                <w:szCs w:val="18"/>
              </w:rPr>
              <w:t>)</w:t>
            </w:r>
          </w:p>
        </w:tc>
      </w:tr>
      <w:tr w:rsidR="007C0BB6" w:rsidRPr="00596E35" w14:paraId="69F1D2DA"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406E3C29"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0B742E9C" w14:textId="12F86908"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iCs/>
                <w:sz w:val="18"/>
                <w:szCs w:val="18"/>
              </w:rPr>
            </w:pPr>
            <w:r w:rsidRPr="005E6AE1">
              <w:rPr>
                <w:rFonts w:ascii="Arial" w:hAnsi="Arial" w:cs="Arial"/>
                <w:b/>
                <w:bCs/>
                <w:sz w:val="18"/>
                <w:szCs w:val="18"/>
              </w:rPr>
              <w:t>International Agreements</w:t>
            </w:r>
          </w:p>
        </w:tc>
        <w:tc>
          <w:tcPr>
            <w:tcW w:w="3576" w:type="pct"/>
            <w:shd w:val="clear" w:color="auto" w:fill="FFFFFF" w:themeFill="background1"/>
          </w:tcPr>
          <w:p w14:paraId="3E2B726A" w14:textId="77777777"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 xml:space="preserve">Do the </w:t>
            </w:r>
            <w:r w:rsidRPr="005E6AE1">
              <w:rPr>
                <w:rFonts w:ascii="Arial" w:hAnsi="Arial" w:cs="Arial"/>
                <w:sz w:val="18"/>
                <w:szCs w:val="18"/>
              </w:rPr>
              <w:t>requirements of International Agreements apply to this RFT:</w:t>
            </w:r>
          </w:p>
          <w:p w14:paraId="6C1058FB" w14:textId="38602876"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p w14:paraId="5E41B922" w14:textId="6875A6EA"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 xml:space="preserve">If "Yes", for the purposes of </w:t>
            </w:r>
            <w:r w:rsidR="005E47D2">
              <w:rPr>
                <w:rFonts w:ascii="Arial" w:hAnsi="Arial" w:cs="Arial"/>
                <w:iCs/>
                <w:sz w:val="18"/>
                <w:szCs w:val="18"/>
              </w:rPr>
              <w:t>Annexure I</w:t>
            </w:r>
            <w:r w:rsidRPr="005E6AE1">
              <w:rPr>
                <w:rFonts w:ascii="Arial" w:hAnsi="Arial" w:cs="Arial"/>
                <w:iCs/>
                <w:sz w:val="18"/>
                <w:szCs w:val="18"/>
              </w:rPr>
              <w:t>, compensation awarded to the Principal must not exceed:</w:t>
            </w:r>
          </w:p>
          <w:p w14:paraId="2B6D86C7" w14:textId="1F4BD944" w:rsidR="007C0BB6" w:rsidRPr="005E6AE1" w:rsidRDefault="007C0BB6" w:rsidP="001E2912">
            <w:pPr>
              <w:spacing w:before="60" w:after="60"/>
              <w:ind w:left="366" w:hanging="366"/>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the costs reasonably incurred by the supplier in the preparation of the Tender giving rise to the complaint; or</w:t>
            </w:r>
          </w:p>
          <w:p w14:paraId="032CD4F1" w14:textId="0CFE5D4B" w:rsidR="007C0BB6" w:rsidRPr="005E6AE1" w:rsidRDefault="007C0BB6" w:rsidP="001E2912">
            <w:pPr>
              <w:spacing w:before="60" w:after="60"/>
              <w:ind w:left="366" w:hanging="366"/>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r>
            <w:r w:rsidRPr="005E6AE1">
              <w:rPr>
                <w:rFonts w:ascii="Arial" w:hAnsi="Arial" w:cs="Arial"/>
                <w:iCs/>
                <w:sz w:val="18"/>
                <w:szCs w:val="18"/>
              </w:rPr>
              <w:t>the costs reasonably incurred by the supplier in bringing the complaint.</w:t>
            </w:r>
          </w:p>
        </w:tc>
      </w:tr>
      <w:tr w:rsidR="007C0BB6" w:rsidRPr="00596E35" w14:paraId="6F13071E" w14:textId="77777777" w:rsidTr="005724BB">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2F2F2" w:themeFill="background1" w:themeFillShade="F2"/>
          </w:tcPr>
          <w:p w14:paraId="3D5132B4" w14:textId="5CDAEA2E" w:rsidR="007C0BB6" w:rsidRPr="005E6AE1" w:rsidRDefault="007C0BB6" w:rsidP="00BD26C6">
            <w:pPr>
              <w:ind w:left="113"/>
              <w:rPr>
                <w:rFonts w:ascii="Arial" w:hAnsi="Arial" w:cs="Arial"/>
                <w:b/>
                <w:bCs/>
                <w:iCs/>
                <w:color w:val="FFFFFF" w:themeColor="background1"/>
                <w:sz w:val="18"/>
                <w:szCs w:val="18"/>
              </w:rPr>
            </w:pPr>
            <w:r w:rsidRPr="00F8624D">
              <w:rPr>
                <w:rFonts w:ascii="Arial" w:hAnsi="Arial" w:cs="Arial"/>
                <w:b/>
                <w:bCs/>
                <w:iCs/>
                <w:color w:val="auto"/>
                <w:sz w:val="20"/>
                <w:szCs w:val="20"/>
              </w:rPr>
              <w:t>Contract Details</w:t>
            </w:r>
          </w:p>
        </w:tc>
      </w:tr>
      <w:tr w:rsidR="007C0BB6" w:rsidRPr="00596E35" w14:paraId="7A78F404"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1BD2743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hideMark/>
          </w:tcPr>
          <w:p w14:paraId="13C4D8E5" w14:textId="7777777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Principal </w:t>
            </w:r>
          </w:p>
        </w:tc>
        <w:tc>
          <w:tcPr>
            <w:tcW w:w="3576" w:type="pct"/>
            <w:shd w:val="clear" w:color="auto" w:fill="FFFFFF" w:themeFill="background1"/>
            <w:hideMark/>
          </w:tcPr>
          <w:p w14:paraId="01C194E0" w14:textId="77777777" w:rsidR="007C0BB6" w:rsidRPr="005E6AE1" w:rsidRDefault="007C0BB6" w:rsidP="001E2912">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4201C491"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C2DC7A2"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6948B82" w14:textId="0847F928"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Principal's Contact</w:t>
            </w:r>
          </w:p>
        </w:tc>
        <w:tc>
          <w:tcPr>
            <w:tcW w:w="3576" w:type="pct"/>
            <w:shd w:val="clear" w:color="auto" w:fill="FFFFFF" w:themeFill="background1"/>
          </w:tcPr>
          <w:p w14:paraId="3BB8F7A8"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Name:</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r w:rsidRPr="005E6AE1">
              <w:rPr>
                <w:rFonts w:ascii="Arial" w:hAnsi="Arial" w:cs="Arial"/>
                <w:iCs/>
                <w:sz w:val="18"/>
                <w:szCs w:val="18"/>
              </w:rPr>
              <w:br/>
              <w:t>Telephone:</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
                <w:iCs/>
                <w:sz w:val="18"/>
                <w:szCs w:val="18"/>
              </w:rPr>
              <w:br/>
            </w:r>
            <w:r w:rsidRPr="005E6AE1">
              <w:rPr>
                <w:rFonts w:ascii="Arial" w:hAnsi="Arial" w:cs="Arial"/>
                <w:iCs/>
                <w:sz w:val="18"/>
                <w:szCs w:val="18"/>
              </w:rPr>
              <w:t>Email:</w:t>
            </w:r>
            <w:r w:rsidRPr="005E6AE1">
              <w:rPr>
                <w:rFonts w:ascii="Arial" w:hAnsi="Arial" w:cs="Arial"/>
                <w:sz w:val="18"/>
                <w:szCs w:val="18"/>
              </w:rPr>
              <w:t xml:space="preserve"> </w:t>
            </w:r>
            <w:r w:rsidRPr="005E6AE1">
              <w:rPr>
                <w:rFonts w:ascii="Arial" w:hAnsi="Arial" w:cs="Arial"/>
                <w:sz w:val="18"/>
                <w:szCs w:val="18"/>
              </w:rPr>
              <w:tab/>
            </w: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w:t>
            </w:r>
          </w:p>
        </w:tc>
      </w:tr>
      <w:tr w:rsidR="007C0BB6" w:rsidRPr="00596E35" w14:paraId="3AC2980A"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E8DFEFD"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779F4C06" w14:textId="77777777"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Project</w:t>
            </w:r>
          </w:p>
        </w:tc>
        <w:tc>
          <w:tcPr>
            <w:tcW w:w="3576" w:type="pct"/>
            <w:shd w:val="clear" w:color="auto" w:fill="FFFFFF" w:themeFill="background1"/>
          </w:tcPr>
          <w:p w14:paraId="35348442"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iCs/>
                <w:sz w:val="18"/>
                <w:szCs w:val="18"/>
              </w:rPr>
              <w:t>[</w:t>
            </w:r>
            <w:r w:rsidRPr="005E6AE1">
              <w:rPr>
                <w:rFonts w:ascii="Arial" w:hAnsi="Arial" w:cs="Arial"/>
                <w:i/>
                <w:iCs/>
                <w:sz w:val="18"/>
                <w:szCs w:val="18"/>
                <w:highlight w:val="green"/>
              </w:rPr>
              <w:t>insert title</w:t>
            </w:r>
            <w:r w:rsidRPr="005E6AE1">
              <w:rPr>
                <w:rFonts w:ascii="Arial" w:hAnsi="Arial" w:cs="Arial"/>
                <w:iCs/>
                <w:sz w:val="18"/>
                <w:szCs w:val="18"/>
              </w:rPr>
              <w:t>]</w:t>
            </w:r>
          </w:p>
        </w:tc>
      </w:tr>
      <w:tr w:rsidR="007C0BB6" w:rsidRPr="00596E35" w14:paraId="41512A64"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D493190"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474A2C95" w14:textId="77777777"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Works</w:t>
            </w:r>
          </w:p>
        </w:tc>
        <w:tc>
          <w:tcPr>
            <w:tcW w:w="3576" w:type="pct"/>
            <w:shd w:val="clear" w:color="auto" w:fill="FFFFFF" w:themeFill="background1"/>
          </w:tcPr>
          <w:p w14:paraId="039D36EF" w14:textId="77777777"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 brief description</w:t>
            </w:r>
            <w:r w:rsidRPr="005E6AE1">
              <w:rPr>
                <w:rFonts w:ascii="Arial" w:hAnsi="Arial" w:cs="Arial"/>
                <w:iCs/>
                <w:sz w:val="18"/>
                <w:szCs w:val="18"/>
              </w:rPr>
              <w:t>]</w:t>
            </w:r>
          </w:p>
        </w:tc>
      </w:tr>
      <w:tr w:rsidR="007C0BB6" w:rsidRPr="00596E35" w14:paraId="0B076E72"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36B5D98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3036FA37" w14:textId="0150A151"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Contract Sum</w:t>
            </w:r>
          </w:p>
        </w:tc>
        <w:tc>
          <w:tcPr>
            <w:tcW w:w="3576" w:type="pct"/>
            <w:shd w:val="clear" w:color="auto" w:fill="FFFFFF" w:themeFill="background1"/>
          </w:tcPr>
          <w:p w14:paraId="285D1076" w14:textId="78CB6F82" w:rsidR="007C0BB6" w:rsidRPr="005E6AE1" w:rsidRDefault="007C0BB6" w:rsidP="00E678C4">
            <w:pPr>
              <w:tabs>
                <w:tab w:val="left" w:pos="112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Is the Contract Sum required to be:</w:t>
            </w:r>
          </w:p>
          <w:p w14:paraId="58F11F95" w14:textId="6ABAC854" w:rsidR="007C0BB6" w:rsidRPr="005E6AE1" w:rsidRDefault="007C0BB6" w:rsidP="001E2912">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a fixed lump sum amount</w:t>
            </w:r>
          </w:p>
          <w:p w14:paraId="4829EA1E" w14:textId="4ED2787F" w:rsidR="007C0BB6" w:rsidRPr="005E6AE1" w:rsidRDefault="007C0BB6" w:rsidP="001E2912">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ab/>
              <w:t>calculated based on rates and prices</w:t>
            </w:r>
          </w:p>
        </w:tc>
      </w:tr>
      <w:tr w:rsidR="007C0BB6" w:rsidRPr="00596E35" w14:paraId="0C59266B"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2B1C77EF"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23030086" w14:textId="1E075EFA" w:rsidR="007C0BB6" w:rsidRPr="005E6AE1" w:rsidRDefault="007C0BB6" w:rsidP="001E2912">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Intended date on which Contractor's Activities and the Works are to commence</w:t>
            </w:r>
          </w:p>
        </w:tc>
        <w:tc>
          <w:tcPr>
            <w:tcW w:w="3576" w:type="pct"/>
            <w:shd w:val="clear" w:color="auto" w:fill="FFFFFF" w:themeFill="background1"/>
          </w:tcPr>
          <w:p w14:paraId="4537E501" w14:textId="00B8B746" w:rsidR="007C0BB6" w:rsidRPr="005E6AE1" w:rsidRDefault="007C0BB6" w:rsidP="00E678C4">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iCs/>
                <w:sz w:val="18"/>
                <w:szCs w:val="18"/>
              </w:rPr>
              <w:t>[</w:t>
            </w:r>
            <w:r w:rsidRPr="005E6AE1">
              <w:rPr>
                <w:rFonts w:ascii="Arial" w:hAnsi="Arial" w:cs="Arial"/>
                <w:i/>
                <w:iCs/>
                <w:sz w:val="18"/>
                <w:szCs w:val="18"/>
                <w:highlight w:val="green"/>
              </w:rPr>
              <w:t>insert</w:t>
            </w:r>
            <w:r w:rsidRPr="005E6AE1">
              <w:rPr>
                <w:rFonts w:ascii="Arial" w:hAnsi="Arial" w:cs="Arial"/>
                <w:iCs/>
                <w:sz w:val="18"/>
                <w:szCs w:val="18"/>
              </w:rPr>
              <w:t xml:space="preserve">] </w:t>
            </w:r>
            <w:r w:rsidRPr="005E6AE1">
              <w:rPr>
                <w:rFonts w:ascii="Arial" w:hAnsi="Arial" w:cs="Arial"/>
                <w:b/>
                <w:bCs/>
                <w:i/>
                <w:iCs/>
                <w:sz w:val="18"/>
                <w:szCs w:val="18"/>
                <w:highlight w:val="green"/>
              </w:rPr>
              <w:t xml:space="preserve">[Guidance Note: this is intended to be the date by which Contractor's Activities will commence and will form the basis of the Tender Program. Refer to clause </w:t>
            </w:r>
            <w:r w:rsidR="00D95B16">
              <w:rPr>
                <w:rFonts w:ascii="Arial" w:hAnsi="Arial" w:cs="Arial"/>
                <w:b/>
                <w:bCs/>
                <w:i/>
                <w:iCs/>
                <w:sz w:val="18"/>
                <w:szCs w:val="18"/>
                <w:highlight w:val="green"/>
              </w:rPr>
              <w:t>5</w:t>
            </w:r>
            <w:r w:rsidRPr="005E6AE1">
              <w:rPr>
                <w:rFonts w:ascii="Arial" w:hAnsi="Arial" w:cs="Arial"/>
                <w:b/>
                <w:bCs/>
                <w:i/>
                <w:iCs/>
                <w:sz w:val="18"/>
                <w:szCs w:val="18"/>
                <w:highlight w:val="green"/>
              </w:rPr>
              <w:t xml:space="preserve"> of the </w:t>
            </w:r>
            <w:r w:rsidR="00D95B16">
              <w:rPr>
                <w:rFonts w:ascii="Arial" w:hAnsi="Arial" w:cs="Arial"/>
                <w:b/>
                <w:bCs/>
                <w:i/>
                <w:iCs/>
                <w:sz w:val="18"/>
                <w:szCs w:val="18"/>
                <w:highlight w:val="green"/>
              </w:rPr>
              <w:t xml:space="preserve">Medium Works </w:t>
            </w:r>
            <w:r w:rsidRPr="005E6AE1">
              <w:rPr>
                <w:rFonts w:ascii="Arial" w:hAnsi="Arial" w:cs="Arial"/>
                <w:b/>
                <w:bCs/>
                <w:i/>
                <w:iCs/>
                <w:sz w:val="18"/>
                <w:szCs w:val="18"/>
                <w:highlight w:val="green"/>
              </w:rPr>
              <w:t>Contract.]</w:t>
            </w:r>
          </w:p>
        </w:tc>
      </w:tr>
      <w:tr w:rsidR="00F8624D" w:rsidRPr="00596E35" w14:paraId="7E49A83D"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59D48CFB"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151FAEC3" w14:textId="0E64B301"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 xml:space="preserve">Deed of Guarantee </w:t>
            </w:r>
            <w:r w:rsidRPr="005E6AE1">
              <w:rPr>
                <w:rFonts w:ascii="Arial" w:hAnsi="Arial" w:cs="Arial"/>
                <w:b/>
                <w:bCs/>
                <w:sz w:val="18"/>
                <w:szCs w:val="18"/>
              </w:rPr>
              <w:br/>
              <w:t>and Indemnity</w:t>
            </w:r>
          </w:p>
        </w:tc>
        <w:tc>
          <w:tcPr>
            <w:tcW w:w="3576" w:type="pct"/>
            <w:shd w:val="clear" w:color="auto" w:fill="FFFFFF" w:themeFill="background1"/>
          </w:tcPr>
          <w:p w14:paraId="4B93120C" w14:textId="04787A7F"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t>Is a Deed of Guarantee and Indemnity required:</w:t>
            </w:r>
          </w:p>
          <w:p w14:paraId="7B802649" w14:textId="6B6043EF" w:rsidR="007C0BB6" w:rsidRPr="005E6AE1" w:rsidRDefault="007C0BB6" w:rsidP="001E2912">
            <w:pPr>
              <w:tabs>
                <w:tab w:val="left" w:pos="364"/>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6AE1">
              <w:rPr>
                <w:rFonts w:ascii="Arial" w:hAnsi="Arial" w:cs="Arial"/>
                <w:sz w:val="18"/>
                <w:szCs w:val="18"/>
              </w:rPr>
              <w:fldChar w:fldCharType="begin">
                <w:ffData>
                  <w:name w:val="Check7"/>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Yes </w:t>
            </w:r>
            <w:r w:rsidRPr="005E6AE1">
              <w:rPr>
                <w:rFonts w:ascii="Arial" w:hAnsi="Arial" w:cs="Arial"/>
                <w:sz w:val="18"/>
                <w:szCs w:val="18"/>
              </w:rPr>
              <w:tab/>
            </w:r>
            <w:r w:rsidRPr="005E6AE1">
              <w:rPr>
                <w:rFonts w:ascii="Arial" w:hAnsi="Arial" w:cs="Arial"/>
                <w:sz w:val="18"/>
                <w:szCs w:val="18"/>
              </w:rPr>
              <w:fldChar w:fldCharType="begin">
                <w:ffData>
                  <w:name w:val="Check6"/>
                  <w:enabled/>
                  <w:calcOnExit w:val="0"/>
                  <w:checkBox>
                    <w:sizeAuto/>
                    <w:default w:val="0"/>
                  </w:checkBox>
                </w:ffData>
              </w:fldChar>
            </w:r>
            <w:r w:rsidRPr="005E6AE1">
              <w:rPr>
                <w:rFonts w:ascii="Arial" w:hAnsi="Arial" w:cs="Arial"/>
                <w:sz w:val="18"/>
                <w:szCs w:val="18"/>
              </w:rPr>
              <w:instrText xml:space="preserve"> FORMCHECKBOX </w:instrText>
            </w:r>
            <w:r w:rsidRPr="005E6AE1">
              <w:rPr>
                <w:rFonts w:ascii="Arial" w:hAnsi="Arial" w:cs="Arial"/>
                <w:sz w:val="18"/>
                <w:szCs w:val="18"/>
              </w:rPr>
            </w:r>
            <w:r w:rsidRPr="005E6AE1">
              <w:rPr>
                <w:rFonts w:ascii="Arial" w:hAnsi="Arial" w:cs="Arial"/>
                <w:sz w:val="18"/>
                <w:szCs w:val="18"/>
              </w:rPr>
              <w:fldChar w:fldCharType="separate"/>
            </w:r>
            <w:r w:rsidRPr="005E6AE1">
              <w:rPr>
                <w:rFonts w:ascii="Arial" w:hAnsi="Arial" w:cs="Arial"/>
                <w:sz w:val="18"/>
                <w:szCs w:val="18"/>
              </w:rPr>
              <w:fldChar w:fldCharType="end"/>
            </w:r>
            <w:r w:rsidRPr="005E6AE1">
              <w:rPr>
                <w:rFonts w:ascii="Arial" w:hAnsi="Arial" w:cs="Arial"/>
                <w:sz w:val="18"/>
                <w:szCs w:val="18"/>
              </w:rPr>
              <w:t xml:space="preserve">    No</w:t>
            </w:r>
          </w:p>
        </w:tc>
      </w:tr>
      <w:tr w:rsidR="007C0BB6" w:rsidRPr="00596E35" w14:paraId="0CA2C93D" w14:textId="77777777" w:rsidTr="005724BB">
        <w:tc>
          <w:tcPr>
            <w:cnfStyle w:val="001000000000" w:firstRow="0" w:lastRow="0" w:firstColumn="1" w:lastColumn="0" w:oddVBand="0" w:evenVBand="0" w:oddHBand="0" w:evenHBand="0" w:firstRowFirstColumn="0" w:firstRowLastColumn="0" w:lastRowFirstColumn="0" w:lastRowLastColumn="0"/>
            <w:tcW w:w="487" w:type="pct"/>
            <w:shd w:val="clear" w:color="auto" w:fill="FFFFFF" w:themeFill="background1"/>
          </w:tcPr>
          <w:p w14:paraId="658F2DB5" w14:textId="77777777" w:rsidR="007C0BB6" w:rsidRPr="005E6AE1" w:rsidRDefault="007C0BB6" w:rsidP="00352441">
            <w:pPr>
              <w:pStyle w:val="ListParagraph"/>
              <w:numPr>
                <w:ilvl w:val="0"/>
                <w:numId w:val="46"/>
              </w:numPr>
              <w:spacing w:before="60" w:after="60"/>
              <w:ind w:left="454" w:hanging="357"/>
              <w:rPr>
                <w:rFonts w:ascii="Arial" w:hAnsi="Arial" w:cs="Arial"/>
                <w:iCs/>
                <w:sz w:val="18"/>
                <w:szCs w:val="18"/>
              </w:rPr>
            </w:pPr>
          </w:p>
        </w:tc>
        <w:tc>
          <w:tcPr>
            <w:tcW w:w="938" w:type="pct"/>
            <w:shd w:val="clear" w:color="auto" w:fill="FFFFFF" w:themeFill="background1"/>
          </w:tcPr>
          <w:p w14:paraId="19F76C04" w14:textId="490592AC" w:rsidR="007C0BB6" w:rsidRPr="005E6AE1" w:rsidRDefault="007C0BB6" w:rsidP="00E678C4">
            <w:pPr>
              <w:spacing w:before="60" w:after="60"/>
              <w:ind w:left="91"/>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5E6AE1">
              <w:rPr>
                <w:rFonts w:ascii="Arial" w:hAnsi="Arial" w:cs="Arial"/>
                <w:b/>
                <w:bCs/>
                <w:sz w:val="18"/>
                <w:szCs w:val="18"/>
              </w:rPr>
              <w:t>Tender Program</w:t>
            </w:r>
          </w:p>
        </w:tc>
        <w:tc>
          <w:tcPr>
            <w:tcW w:w="3576" w:type="pct"/>
            <w:shd w:val="clear" w:color="auto" w:fill="FFFFFF" w:themeFill="background1"/>
          </w:tcPr>
          <w:p w14:paraId="05461004" w14:textId="77777777"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Cs/>
                <w:sz w:val="18"/>
                <w:szCs w:val="18"/>
              </w:rPr>
            </w:pPr>
            <w:r w:rsidRPr="005E6AE1">
              <w:rPr>
                <w:rFonts w:ascii="Arial" w:hAnsi="Arial" w:cs="Arial"/>
                <w:sz w:val="18"/>
                <w:szCs w:val="18"/>
              </w:rPr>
              <w:t>Required format:</w:t>
            </w:r>
            <w:r w:rsidRPr="005E6AE1">
              <w:rPr>
                <w:rFonts w:ascii="Arial" w:hAnsi="Arial" w:cs="Arial"/>
                <w:iCs/>
                <w:sz w:val="18"/>
                <w:szCs w:val="18"/>
              </w:rPr>
              <w:t xml:space="preserve"> [</w:t>
            </w:r>
            <w:r w:rsidRPr="005E6AE1">
              <w:rPr>
                <w:rFonts w:ascii="Arial" w:hAnsi="Arial" w:cs="Arial"/>
                <w:i/>
                <w:iCs/>
                <w:sz w:val="18"/>
                <w:szCs w:val="18"/>
                <w:highlight w:val="green"/>
              </w:rPr>
              <w:t>insert</w:t>
            </w:r>
            <w:r w:rsidRPr="005E6AE1">
              <w:rPr>
                <w:rFonts w:ascii="Arial" w:hAnsi="Arial" w:cs="Arial"/>
                <w:iCs/>
                <w:sz w:val="18"/>
                <w:szCs w:val="18"/>
              </w:rPr>
              <w:t>]</w:t>
            </w:r>
          </w:p>
          <w:p w14:paraId="43F79884" w14:textId="27F1E0B4" w:rsidR="007C0BB6" w:rsidRPr="005E6AE1" w:rsidRDefault="007C0BB6" w:rsidP="00E678C4">
            <w:pPr>
              <w:tabs>
                <w:tab w:val="left" w:pos="436"/>
                <w:tab w:val="left" w:pos="952"/>
              </w:tab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bookmarkEnd w:id="31"/>
      <w:bookmarkEnd w:id="32"/>
    </w:tbl>
    <w:p w14:paraId="5E7D43F2" w14:textId="287908C1" w:rsidR="00ED34FF" w:rsidRPr="009F7A57" w:rsidRDefault="00ED34FF" w:rsidP="00456C96">
      <w:pPr>
        <w:rPr>
          <w:rFonts w:ascii="Arial" w:hAnsi="Arial" w:cs="Arial"/>
        </w:rPr>
      </w:pPr>
      <w:r w:rsidRPr="009F7A57">
        <w:rPr>
          <w:rFonts w:ascii="Arial" w:hAnsi="Arial" w:cs="Arial"/>
        </w:rPr>
        <w:br w:type="page"/>
      </w:r>
    </w:p>
    <w:p w14:paraId="17CFC219" w14:textId="5B33A9DC" w:rsidR="00F34CF7" w:rsidRPr="005E6AE1" w:rsidRDefault="004B5570" w:rsidP="00536533">
      <w:pPr>
        <w:pStyle w:val="Heading1"/>
      </w:pPr>
      <w:bookmarkStart w:id="33" w:name="_Toc515486087"/>
      <w:bookmarkStart w:id="34" w:name="_Toc137717129"/>
      <w:bookmarkStart w:id="35" w:name="_Toc193200337"/>
      <w:r w:rsidRPr="005E6AE1">
        <w:lastRenderedPageBreak/>
        <w:t xml:space="preserve">PART B - </w:t>
      </w:r>
      <w:r w:rsidR="001A0C2C" w:rsidRPr="005E6AE1">
        <w:t>Conditions of Tendering</w:t>
      </w:r>
      <w:bookmarkEnd w:id="33"/>
      <w:bookmarkEnd w:id="34"/>
      <w:bookmarkEnd w:id="35"/>
    </w:p>
    <w:p w14:paraId="309D1C7A" w14:textId="26324B65" w:rsidR="00FC4FC6" w:rsidRPr="005E6AE1" w:rsidRDefault="00FC4FC6" w:rsidP="009F7A57">
      <w:pPr>
        <w:pStyle w:val="Schedule1"/>
      </w:pPr>
      <w:bookmarkStart w:id="36" w:name="_Toc138337319"/>
      <w:bookmarkStart w:id="37" w:name="_Toc138337320"/>
      <w:bookmarkStart w:id="38" w:name="_Toc138337321"/>
      <w:bookmarkStart w:id="39" w:name="_Toc138337322"/>
      <w:bookmarkStart w:id="40" w:name="_Toc138337323"/>
      <w:bookmarkStart w:id="41" w:name="_Toc193200338"/>
      <w:bookmarkStart w:id="42" w:name="_Ref57435868"/>
      <w:bookmarkStart w:id="43" w:name="_Toc144610634"/>
      <w:bookmarkStart w:id="44" w:name="_Toc366486305"/>
      <w:bookmarkStart w:id="45" w:name="_Toc515486092"/>
      <w:bookmarkEnd w:id="36"/>
      <w:bookmarkEnd w:id="37"/>
      <w:bookmarkEnd w:id="38"/>
      <w:bookmarkEnd w:id="39"/>
      <w:bookmarkEnd w:id="40"/>
      <w:r w:rsidRPr="005E6AE1">
        <w:t>Tender Documents</w:t>
      </w:r>
      <w:bookmarkEnd w:id="41"/>
    </w:p>
    <w:p w14:paraId="0424E4D9" w14:textId="77EF40FD" w:rsidR="00CF1FAC" w:rsidRPr="005E6AE1" w:rsidRDefault="001A0C2C" w:rsidP="009F7A57">
      <w:pPr>
        <w:pStyle w:val="Schedule2"/>
      </w:pPr>
      <w:bookmarkStart w:id="46" w:name="_Ref149820070"/>
      <w:bookmarkStart w:id="47" w:name="_Toc193200339"/>
      <w:r w:rsidRPr="005E6AE1">
        <w:t>Tender Documents comprise</w:t>
      </w:r>
      <w:bookmarkEnd w:id="42"/>
      <w:bookmarkEnd w:id="43"/>
      <w:bookmarkEnd w:id="44"/>
      <w:bookmarkEnd w:id="45"/>
      <w:bookmarkEnd w:id="46"/>
      <w:bookmarkEnd w:id="47"/>
    </w:p>
    <w:p w14:paraId="166BF9F4" w14:textId="77777777" w:rsidR="00CF1FAC" w:rsidRPr="00536533" w:rsidRDefault="001A0C2C" w:rsidP="00536533">
      <w:pPr>
        <w:pStyle w:val="NormalIndent"/>
      </w:pPr>
      <w:r w:rsidRPr="00536533">
        <w:t>The Tender Documents comprise the following:</w:t>
      </w:r>
    </w:p>
    <w:p w14:paraId="4760C40E" w14:textId="79EDF8E5" w:rsidR="00CF1FAC" w:rsidRPr="00E94E82" w:rsidRDefault="001A0C2C" w:rsidP="00DA2301">
      <w:pPr>
        <w:pStyle w:val="Schedule3"/>
      </w:pPr>
      <w:bookmarkStart w:id="48" w:name="_Ref138275913"/>
      <w:r w:rsidRPr="00E94E82">
        <w:t xml:space="preserve">these Conditions of Tendering </w:t>
      </w:r>
      <w:r w:rsidR="004A281D" w:rsidRPr="00E94E82">
        <w:t>together with the Key Details and the Annexures (</w:t>
      </w:r>
      <w:r w:rsidR="00C67E7D" w:rsidRPr="00E94E82">
        <w:fldChar w:fldCharType="begin"/>
      </w:r>
      <w:r w:rsidR="00C67E7D" w:rsidRPr="00E94E82">
        <w:instrText xml:space="preserve"> REF _Ref138548727 \w \h </w:instrText>
      </w:r>
      <w:r w:rsidR="005E6AE1">
        <w:instrText xml:space="preserve"> \* MERGEFORMAT </w:instrText>
      </w:r>
      <w:r w:rsidR="00C67E7D" w:rsidRPr="00E94E82">
        <w:fldChar w:fldCharType="separate"/>
      </w:r>
      <w:r w:rsidR="00DA2301">
        <w:t>Annexure A</w:t>
      </w:r>
      <w:r w:rsidR="00C67E7D" w:rsidRPr="00E94E82">
        <w:fldChar w:fldCharType="end"/>
      </w:r>
      <w:r w:rsidR="001E418D" w:rsidRPr="00E94E82">
        <w:t xml:space="preserve"> </w:t>
      </w:r>
      <w:r w:rsidR="00482255" w:rsidRPr="00E94E82">
        <w:t>to</w:t>
      </w:r>
      <w:r w:rsidR="001E418D" w:rsidRPr="00E94E82">
        <w:t xml:space="preserve"> </w:t>
      </w:r>
      <w:r w:rsidR="005E47D2">
        <w:t xml:space="preserve">Annexure I </w:t>
      </w:r>
      <w:r w:rsidR="00C121D9" w:rsidRPr="00E94E82">
        <w:t>both inclusive</w:t>
      </w:r>
      <w:r w:rsidRPr="00E94E82">
        <w:t>)</w:t>
      </w:r>
      <w:r w:rsidR="004A281D" w:rsidRPr="00E94E82">
        <w:t xml:space="preserve"> (</w:t>
      </w:r>
      <w:r w:rsidR="004A281D" w:rsidRPr="00E94E82">
        <w:rPr>
          <w:b/>
          <w:bCs/>
        </w:rPr>
        <w:t>Conditions of Tendering</w:t>
      </w:r>
      <w:r w:rsidR="004A281D" w:rsidRPr="00E94E82">
        <w:t>)</w:t>
      </w:r>
      <w:r w:rsidRPr="00E94E82">
        <w:t>;</w:t>
      </w:r>
      <w:bookmarkEnd w:id="48"/>
    </w:p>
    <w:p w14:paraId="664E32B0" w14:textId="77777777" w:rsidR="00CF1FAC" w:rsidRPr="00E94E82" w:rsidRDefault="001A0C2C" w:rsidP="00DA2301">
      <w:pPr>
        <w:pStyle w:val="Schedule3"/>
      </w:pPr>
      <w:r w:rsidRPr="00E94E82">
        <w:t>the Tender Form;</w:t>
      </w:r>
    </w:p>
    <w:p w14:paraId="60FB6F77" w14:textId="559346D8" w:rsidR="00CF1FAC" w:rsidRPr="00E94E82" w:rsidRDefault="001A0C2C" w:rsidP="00DA2301">
      <w:pPr>
        <w:pStyle w:val="Schedule3"/>
      </w:pPr>
      <w:bookmarkStart w:id="49" w:name="_Ref141673140"/>
      <w:r w:rsidRPr="00E94E82">
        <w:t>the Tender Schedules;</w:t>
      </w:r>
      <w:bookmarkEnd w:id="49"/>
      <w:r w:rsidR="00C121D9" w:rsidRPr="00E94E82">
        <w:t xml:space="preserve"> </w:t>
      </w:r>
    </w:p>
    <w:p w14:paraId="4D1D328A" w14:textId="294292C4" w:rsidR="009A6794" w:rsidRPr="00E94E82" w:rsidRDefault="001A0C2C" w:rsidP="00DA2301">
      <w:pPr>
        <w:pStyle w:val="Schedule3"/>
      </w:pPr>
      <w:r w:rsidRPr="00E94E82">
        <w:t xml:space="preserve">the </w:t>
      </w:r>
      <w:r w:rsidR="00065161" w:rsidRPr="00E94E82">
        <w:t xml:space="preserve">Conditions </w:t>
      </w:r>
      <w:r w:rsidR="009B70A3" w:rsidRPr="00E94E82">
        <w:t xml:space="preserve">of </w:t>
      </w:r>
      <w:r w:rsidR="00971BA1" w:rsidRPr="00E94E82">
        <w:t>Contract</w:t>
      </w:r>
      <w:r w:rsidR="00CD2184" w:rsidRPr="00E94E82">
        <w:t xml:space="preserve"> </w:t>
      </w:r>
      <w:r w:rsidRPr="00E94E82">
        <w:t xml:space="preserve">(including any </w:t>
      </w:r>
      <w:r w:rsidR="00C121D9" w:rsidRPr="00E94E82">
        <w:t xml:space="preserve">Schedules </w:t>
      </w:r>
      <w:r w:rsidRPr="00E94E82">
        <w:t xml:space="preserve">and </w:t>
      </w:r>
      <w:r w:rsidR="00C121D9" w:rsidRPr="00E94E82">
        <w:t>Attachments</w:t>
      </w:r>
      <w:r w:rsidRPr="00E94E82">
        <w:t>)</w:t>
      </w:r>
      <w:r w:rsidR="009A6794" w:rsidRPr="00E94E82">
        <w:t>; and</w:t>
      </w:r>
    </w:p>
    <w:p w14:paraId="79CF81B6" w14:textId="31309FA0" w:rsidR="00523652" w:rsidRPr="00E94E82" w:rsidRDefault="009A6794" w:rsidP="00DA2301">
      <w:pPr>
        <w:pStyle w:val="Schedule3"/>
      </w:pPr>
      <w:r w:rsidRPr="00E94E82">
        <w:t>the Delivery Requirements</w:t>
      </w:r>
      <w:r w:rsidR="00523652" w:rsidRPr="00E94E82">
        <w:t>.</w:t>
      </w:r>
      <w:r w:rsidR="00897976" w:rsidRPr="00E94E82">
        <w:t xml:space="preserve"> </w:t>
      </w:r>
    </w:p>
    <w:p w14:paraId="13AD32FF" w14:textId="2E9D75F1" w:rsidR="004516E3" w:rsidRPr="009F7A57" w:rsidRDefault="004516E3" w:rsidP="001901CC">
      <w:pPr>
        <w:pStyle w:val="Listnumindent"/>
        <w:numPr>
          <w:ilvl w:val="0"/>
          <w:numId w:val="0"/>
        </w:numPr>
        <w:ind w:left="792"/>
        <w:rPr>
          <w:rFonts w:ascii="Arial" w:hAnsi="Arial" w:cs="Arial"/>
          <w:b/>
          <w:bCs/>
          <w:i/>
          <w:iCs/>
        </w:rPr>
      </w:pPr>
      <w:r w:rsidRPr="009F7A57">
        <w:rPr>
          <w:rFonts w:ascii="Arial" w:hAnsi="Arial" w:cs="Arial"/>
          <w:b/>
          <w:bCs/>
          <w:i/>
          <w:iCs/>
          <w:highlight w:val="green"/>
        </w:rPr>
        <w:t>[Guidance Note: Where the Contractor is not to be responsible for undertaking any design of the Works, the Delivery Requirements should set out timing and cost objectives, attach or identify all of the specifications and drawings for the Works, including revisions and dates. Where the Contractor is to be responsible for undertaking any design, the Delivery Requirements should attach or identify such documents as describe</w:t>
      </w:r>
      <w:r w:rsidR="00BC7B53">
        <w:rPr>
          <w:rFonts w:ascii="Arial" w:hAnsi="Arial" w:cs="Arial"/>
          <w:b/>
          <w:bCs/>
          <w:i/>
          <w:iCs/>
          <w:highlight w:val="green"/>
        </w:rPr>
        <w:t>d in</w:t>
      </w:r>
      <w:r w:rsidRPr="009F7A57">
        <w:rPr>
          <w:rFonts w:ascii="Arial" w:hAnsi="Arial" w:cs="Arial"/>
          <w:b/>
          <w:bCs/>
          <w:i/>
          <w:iCs/>
          <w:highlight w:val="green"/>
        </w:rPr>
        <w:t xml:space="preserve"> the Principal's requirements for the Works, including its design, timing and cost objectives. These documents may comprise, for example, a brief, drawings, specifications and a preliminary design (if any).]</w:t>
      </w:r>
    </w:p>
    <w:p w14:paraId="348F861F" w14:textId="18D126D2" w:rsidR="00CF1FAC" w:rsidRPr="005E6AE1" w:rsidRDefault="001A0C2C" w:rsidP="009F7A57">
      <w:pPr>
        <w:pStyle w:val="Schedule2"/>
      </w:pPr>
      <w:bookmarkStart w:id="50" w:name="_Toc55097407"/>
      <w:bookmarkStart w:id="51" w:name="_Toc55098479"/>
      <w:bookmarkStart w:id="52" w:name="_Ref57435879"/>
      <w:bookmarkStart w:id="53" w:name="_Toc144610635"/>
      <w:bookmarkStart w:id="54" w:name="_Toc366486306"/>
      <w:bookmarkStart w:id="55" w:name="_Toc515486093"/>
      <w:bookmarkStart w:id="56" w:name="_Ref138243042"/>
      <w:bookmarkStart w:id="57" w:name="_Ref138248844"/>
      <w:bookmarkStart w:id="58" w:name="_Toc193200340"/>
      <w:bookmarkStart w:id="59" w:name="_Toc400945984"/>
      <w:bookmarkStart w:id="60" w:name="_Toc400947605"/>
      <w:bookmarkStart w:id="61" w:name="_Toc401401504"/>
      <w:bookmarkStart w:id="62" w:name="_Toc401401579"/>
      <w:bookmarkStart w:id="63" w:name="_Toc402080297"/>
      <w:bookmarkStart w:id="64" w:name="_Toc402662837"/>
      <w:bookmarkStart w:id="65" w:name="_Toc402701025"/>
      <w:bookmarkStart w:id="66" w:name="_Toc402701152"/>
      <w:bookmarkStart w:id="67" w:name="_Toc402705786"/>
      <w:r w:rsidRPr="005E6AE1">
        <w:t>Ownership</w:t>
      </w:r>
      <w:bookmarkEnd w:id="50"/>
      <w:bookmarkEnd w:id="51"/>
      <w:bookmarkEnd w:id="52"/>
      <w:bookmarkEnd w:id="53"/>
      <w:bookmarkEnd w:id="54"/>
      <w:bookmarkEnd w:id="55"/>
      <w:r w:rsidR="004A281D" w:rsidRPr="005E6AE1">
        <w:t xml:space="preserve"> of Tender Documents</w:t>
      </w:r>
      <w:bookmarkEnd w:id="56"/>
      <w:r w:rsidR="00093458" w:rsidRPr="005E6AE1">
        <w:t xml:space="preserve"> and confidentiality</w:t>
      </w:r>
      <w:bookmarkEnd w:id="57"/>
      <w:bookmarkEnd w:id="58"/>
    </w:p>
    <w:p w14:paraId="011912BB" w14:textId="358B1E72" w:rsidR="00CF1FAC" w:rsidRPr="00E94E82" w:rsidRDefault="001A0C2C" w:rsidP="009F7A57">
      <w:pPr>
        <w:pStyle w:val="Schedule3"/>
      </w:pPr>
      <w:r w:rsidRPr="00E94E82">
        <w:t xml:space="preserve">The </w:t>
      </w:r>
      <w:r w:rsidR="00C121D9" w:rsidRPr="00E94E82">
        <w:t>Tender</w:t>
      </w:r>
      <w:r w:rsidRPr="00E94E82">
        <w:t xml:space="preserve"> Documents, and </w:t>
      </w:r>
      <w:r w:rsidR="00C121D9" w:rsidRPr="00E94E82">
        <w:t>any</w:t>
      </w:r>
      <w:r w:rsidRPr="00E94E82">
        <w:t xml:space="preserve"> Intellectual Property Rights in them, are and remain the property of the Principal.</w:t>
      </w:r>
    </w:p>
    <w:p w14:paraId="792C9669" w14:textId="77777777" w:rsidR="00926DFC" w:rsidRPr="00536533" w:rsidRDefault="00D46FEA" w:rsidP="00536533">
      <w:pPr>
        <w:pStyle w:val="Schedule3"/>
      </w:pPr>
      <w:bookmarkStart w:id="68" w:name="_Ref137794520"/>
      <w:r w:rsidRPr="00536533">
        <w:t>The Tender Documents and the Information Documents are strictly confidential and are provided to each Tenderer on a confidential basis</w:t>
      </w:r>
      <w:r w:rsidR="00926DFC" w:rsidRPr="00536533">
        <w:t>.</w:t>
      </w:r>
    </w:p>
    <w:p w14:paraId="7BEF1847" w14:textId="33F6971C" w:rsidR="00CF1FAC" w:rsidRPr="00536533" w:rsidRDefault="001A0C2C" w:rsidP="00536533">
      <w:pPr>
        <w:pStyle w:val="Schedule3"/>
      </w:pPr>
      <w:r w:rsidRPr="00536533">
        <w:t>Subject to clause</w:t>
      </w:r>
      <w:r w:rsidR="00754BC8" w:rsidRPr="00536533">
        <w:t xml:space="preserv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00091DA9" w:rsidRPr="00536533">
        <w:fldChar w:fldCharType="begin"/>
      </w:r>
      <w:r w:rsidR="00091DA9" w:rsidRPr="00536533">
        <w:instrText xml:space="preserve"> REF _Ref512589219 \n \h </w:instrText>
      </w:r>
      <w:r w:rsidR="005E6AE1">
        <w:instrText xml:space="preserve"> \* MERGEFORMAT </w:instrText>
      </w:r>
      <w:r w:rsidR="00091DA9" w:rsidRPr="00536533">
        <w:fldChar w:fldCharType="separate"/>
      </w:r>
      <w:r w:rsidR="008D7282">
        <w:t>(d)</w:t>
      </w:r>
      <w:r w:rsidR="00091DA9" w:rsidRPr="00536533">
        <w:fldChar w:fldCharType="end"/>
      </w:r>
      <w:r w:rsidRPr="00536533">
        <w:t>, the Tenderer must</w:t>
      </w:r>
      <w:r w:rsidR="00A65DDF" w:rsidRPr="00536533">
        <w:t xml:space="preserve"> keep confidential and not copy, use or disclose the Tender Documents and Information Documents other than for the Permitted Purpose.</w:t>
      </w:r>
      <w:bookmarkEnd w:id="68"/>
    </w:p>
    <w:p w14:paraId="765FD55D" w14:textId="160FD52E" w:rsidR="00CF1FAC" w:rsidRPr="00536533" w:rsidRDefault="001A0C2C" w:rsidP="00536533">
      <w:pPr>
        <w:pStyle w:val="Schedule3"/>
      </w:pPr>
      <w:bookmarkStart w:id="69" w:name="_Ref512589219"/>
      <w:r w:rsidRPr="00536533">
        <w:t>The Tenderer may disclose the</w:t>
      </w:r>
      <w:r w:rsidR="00926DFC" w:rsidRPr="00536533">
        <w:t xml:space="preserve"> Tender Documents and</w:t>
      </w:r>
      <w:r w:rsidRPr="00536533">
        <w:t xml:space="preserve"> Information Documents to its Associates for the Permitted Purpose </w:t>
      </w:r>
      <w:r w:rsidR="00A65DDF" w:rsidRPr="00536533">
        <w:t xml:space="preserve">provided </w:t>
      </w:r>
      <w:r w:rsidR="00704941" w:rsidRPr="00536533">
        <w:t xml:space="preserve">the Tenderer obtains a </w:t>
      </w:r>
      <w:r w:rsidR="00FA2D28" w:rsidRPr="00536533">
        <w:t xml:space="preserve">binding confidentiality </w:t>
      </w:r>
      <w:r w:rsidR="00704941" w:rsidRPr="00536533">
        <w:t>undertaking from each such Associate in the same terms a</w:t>
      </w:r>
      <w:r w:rsidR="00315FF1" w:rsidRPr="00536533">
        <w:t>s</w:t>
      </w:r>
      <w:r w:rsidR="00704941" w:rsidRPr="00536533">
        <w:t xml:space="preserve"> this clause</w:t>
      </w:r>
      <w:r w:rsidR="00091DA9" w:rsidRPr="00536533">
        <w:t xml:space="preserv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w:t>
      </w:r>
      <w:bookmarkEnd w:id="69"/>
    </w:p>
    <w:p w14:paraId="1EDABEBF" w14:textId="78720E8A" w:rsidR="00BD23C1" w:rsidRPr="00536533" w:rsidRDefault="00BD23C1" w:rsidP="00536533">
      <w:pPr>
        <w:pStyle w:val="Schedule3"/>
      </w:pPr>
      <w:r w:rsidRPr="00536533">
        <w:t xml:space="preserve">Nothing in this clause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 xml:space="preserve"> limits the operation of any Confidentiality Deed Poll.</w:t>
      </w:r>
    </w:p>
    <w:p w14:paraId="432D284F" w14:textId="7025AB14" w:rsidR="001F0301" w:rsidRPr="005E6AE1" w:rsidRDefault="001F0301" w:rsidP="009F7A57">
      <w:pPr>
        <w:pStyle w:val="Schedule2"/>
      </w:pPr>
      <w:bookmarkStart w:id="70" w:name="_Toc138337327"/>
      <w:bookmarkStart w:id="71" w:name="_Toc138337328"/>
      <w:bookmarkStart w:id="72" w:name="_Toc138337329"/>
      <w:bookmarkStart w:id="73" w:name="_Toc138337330"/>
      <w:bookmarkStart w:id="74" w:name="_Toc138337331"/>
      <w:bookmarkStart w:id="75" w:name="_Toc138337332"/>
      <w:bookmarkStart w:id="76" w:name="_Toc138337333"/>
      <w:bookmarkStart w:id="77" w:name="_Toc138337334"/>
      <w:bookmarkStart w:id="78" w:name="_Toc193200341"/>
      <w:bookmarkEnd w:id="70"/>
      <w:bookmarkEnd w:id="71"/>
      <w:bookmarkEnd w:id="72"/>
      <w:bookmarkEnd w:id="73"/>
      <w:bookmarkEnd w:id="74"/>
      <w:bookmarkEnd w:id="75"/>
      <w:bookmarkEnd w:id="76"/>
      <w:bookmarkEnd w:id="77"/>
      <w:r w:rsidRPr="005E6AE1">
        <w:t>Publicity</w:t>
      </w:r>
      <w:bookmarkEnd w:id="78"/>
    </w:p>
    <w:p w14:paraId="60AE4086" w14:textId="4AA4B340" w:rsidR="001F0301" w:rsidRPr="00536533" w:rsidRDefault="001F0301" w:rsidP="00536533">
      <w:pPr>
        <w:pStyle w:val="NormalIndent"/>
      </w:pPr>
      <w:r w:rsidRPr="00536533">
        <w:t xml:space="preserve">Without limiting clause </w:t>
      </w:r>
      <w:r w:rsidR="00091DA9" w:rsidRPr="00536533">
        <w:fldChar w:fldCharType="begin"/>
      </w:r>
      <w:r w:rsidR="00091DA9" w:rsidRPr="00536533">
        <w:instrText xml:space="preserve"> REF _Ref138248844 \n \h </w:instrText>
      </w:r>
      <w:r w:rsidR="005E6AE1">
        <w:instrText xml:space="preserve"> \* MERGEFORMAT </w:instrText>
      </w:r>
      <w:r w:rsidR="00091DA9" w:rsidRPr="00536533">
        <w:fldChar w:fldCharType="separate"/>
      </w:r>
      <w:r w:rsidR="008D7282">
        <w:t>6.2</w:t>
      </w:r>
      <w:r w:rsidR="00091DA9" w:rsidRPr="00536533">
        <w:fldChar w:fldCharType="end"/>
      </w:r>
      <w:r w:rsidRPr="00536533">
        <w:t xml:space="preserve">, the Tenderer must not make (and must procure that none of its Associates make), </w:t>
      </w:r>
      <w:r w:rsidRPr="00536533">
        <w:rPr>
          <w:lang w:val="en-US"/>
        </w:rPr>
        <w:t>any statement to or advertise in any</w:t>
      </w:r>
      <w:r w:rsidRPr="00536533">
        <w:t xml:space="preserve"> media or make any other public announcement or statement about any matters relating to the Project, this RFT or any Information Documents without the prior written consent of the Principal. </w:t>
      </w:r>
    </w:p>
    <w:p w14:paraId="2A269451" w14:textId="77777777" w:rsidR="00A65DDF" w:rsidRPr="005E6AE1" w:rsidRDefault="00A65DDF" w:rsidP="009F7A57">
      <w:pPr>
        <w:pStyle w:val="Schedule2"/>
      </w:pPr>
      <w:bookmarkStart w:id="79" w:name="_Ref138243274"/>
      <w:bookmarkStart w:id="80" w:name="_Toc193200342"/>
      <w:bookmarkStart w:id="81" w:name="_Ref512537573"/>
      <w:bookmarkStart w:id="82" w:name="_Toc515486096"/>
      <w:r w:rsidRPr="005E6AE1">
        <w:t>Privacy</w:t>
      </w:r>
      <w:bookmarkEnd w:id="79"/>
      <w:bookmarkEnd w:id="80"/>
    </w:p>
    <w:p w14:paraId="2514C04B" w14:textId="2B7D867A" w:rsidR="00A65DDF" w:rsidRPr="00536533" w:rsidRDefault="00A65DDF" w:rsidP="00536533">
      <w:pPr>
        <w:pStyle w:val="Schedule3"/>
      </w:pPr>
      <w:r w:rsidRPr="00536533">
        <w:rPr>
          <w:lang w:val="x-none"/>
        </w:rPr>
        <w:t xml:space="preserve">The </w:t>
      </w:r>
      <w:r w:rsidRPr="00536533">
        <w:t>Tenderer</w:t>
      </w:r>
      <w:r w:rsidRPr="00536533">
        <w:rPr>
          <w:lang w:val="x-none"/>
        </w:rPr>
        <w:t xml:space="preserve"> agrees</w:t>
      </w:r>
      <w:r w:rsidRPr="00536533">
        <w:rPr>
          <w:lang w:val="en-US"/>
        </w:rPr>
        <w:t>,</w:t>
      </w:r>
      <w:r w:rsidRPr="00536533">
        <w:t xml:space="preserve"> in respect of Personal Information held in connection with this RFT or a Tender prepared by the Tenderer in connection with this RFT, that it will be bound by the Information Privacy Principles and any applicable Code of Practice with respect to </w:t>
      </w:r>
      <w:r w:rsidRPr="00536533">
        <w:rPr>
          <w:lang w:val="x-none"/>
        </w:rPr>
        <w:t xml:space="preserve">any act </w:t>
      </w:r>
      <w:r w:rsidRPr="00536533">
        <w:rPr>
          <w:lang w:val="en-US"/>
        </w:rPr>
        <w:t xml:space="preserve">done or practice </w:t>
      </w:r>
      <w:r w:rsidRPr="00536533">
        <w:rPr>
          <w:lang w:val="x-none"/>
        </w:rPr>
        <w:t>engag</w:t>
      </w:r>
      <w:r w:rsidRPr="00536533">
        <w:rPr>
          <w:lang w:val="en-US"/>
        </w:rPr>
        <w:t>ed</w:t>
      </w:r>
      <w:r w:rsidRPr="00536533">
        <w:rPr>
          <w:lang w:val="x-none"/>
        </w:rPr>
        <w:t xml:space="preserve"> in </w:t>
      </w:r>
      <w:r w:rsidRPr="00536533">
        <w:rPr>
          <w:lang w:val="en-US"/>
        </w:rPr>
        <w:t xml:space="preserve">by the Tenderer </w:t>
      </w:r>
      <w:r w:rsidRPr="00536533">
        <w:rPr>
          <w:lang w:val="x-none"/>
        </w:rPr>
        <w:t xml:space="preserve">for the purposes of </w:t>
      </w:r>
      <w:r w:rsidRPr="00536533">
        <w:rPr>
          <w:lang w:val="en-US"/>
        </w:rPr>
        <w:t xml:space="preserve">preparing and </w:t>
      </w:r>
      <w:r w:rsidRPr="00536533">
        <w:rPr>
          <w:lang w:val="x-none"/>
        </w:rPr>
        <w:t xml:space="preserve">lodging a </w:t>
      </w:r>
      <w:r w:rsidRPr="00536533">
        <w:t xml:space="preserve">Tender, in the same way and to the same </w:t>
      </w:r>
      <w:r w:rsidRPr="00536533">
        <w:lastRenderedPageBreak/>
        <w:t xml:space="preserve">extent as the Principal would have been bound by the Information Privacy Principles and any applicable Code of Practice in respect of that act or practice had it been directly done or engaged in by the Principal. The Tenderer agrees to immediately notify the Principal if it becomes aware of any breach of this </w:t>
      </w:r>
      <w:r w:rsidR="00BD23C1" w:rsidRPr="00536533">
        <w:t>c</w:t>
      </w:r>
      <w:r w:rsidRPr="00536533">
        <w:t xml:space="preserve">lause </w:t>
      </w:r>
      <w:r w:rsidR="00091DA9" w:rsidRPr="00536533">
        <w:fldChar w:fldCharType="begin"/>
      </w:r>
      <w:r w:rsidR="00091DA9" w:rsidRPr="00536533">
        <w:instrText xml:space="preserve"> REF _Ref138243274 \n \h </w:instrText>
      </w:r>
      <w:r w:rsidR="005E6AE1">
        <w:instrText xml:space="preserve"> \* MERGEFORMAT </w:instrText>
      </w:r>
      <w:r w:rsidR="00091DA9" w:rsidRPr="00536533">
        <w:fldChar w:fldCharType="separate"/>
      </w:r>
      <w:r w:rsidR="008D7282">
        <w:t>6.4</w:t>
      </w:r>
      <w:r w:rsidR="00091DA9" w:rsidRPr="00536533">
        <w:fldChar w:fldCharType="end"/>
      </w:r>
      <w:r w:rsidRPr="00536533">
        <w:t xml:space="preserve"> by it or any of its agents, employees or subcontractors.</w:t>
      </w:r>
    </w:p>
    <w:p w14:paraId="2821C10F" w14:textId="099CC333" w:rsidR="00A65DDF" w:rsidRPr="00536533" w:rsidRDefault="00A65DDF" w:rsidP="00536533">
      <w:pPr>
        <w:pStyle w:val="Schedule3"/>
      </w:pPr>
      <w:r w:rsidRPr="00536533">
        <w:t xml:space="preserve">This </w:t>
      </w:r>
      <w:r w:rsidR="00BD23C1" w:rsidRPr="00536533">
        <w:t>c</w:t>
      </w:r>
      <w:r w:rsidRPr="00536533">
        <w:t>lause</w:t>
      </w:r>
      <w:r w:rsidR="00AB6C43" w:rsidRPr="00536533">
        <w:t xml:space="preserve"> </w:t>
      </w:r>
      <w:r w:rsidR="00091DA9" w:rsidRPr="00536533">
        <w:fldChar w:fldCharType="begin"/>
      </w:r>
      <w:r w:rsidR="00091DA9" w:rsidRPr="00536533">
        <w:instrText xml:space="preserve"> REF _Ref138243274 \n \h </w:instrText>
      </w:r>
      <w:r w:rsidR="005E6AE1">
        <w:instrText xml:space="preserve"> \* MERGEFORMAT </w:instrText>
      </w:r>
      <w:r w:rsidR="00091DA9" w:rsidRPr="00536533">
        <w:fldChar w:fldCharType="separate"/>
      </w:r>
      <w:r w:rsidR="008D7282">
        <w:t>6.4</w:t>
      </w:r>
      <w:r w:rsidR="00091DA9" w:rsidRPr="00536533">
        <w:fldChar w:fldCharType="end"/>
      </w:r>
      <w:r w:rsidRPr="00536533">
        <w:t xml:space="preserve"> will continue to have effect after the Closing Time.</w:t>
      </w:r>
    </w:p>
    <w:p w14:paraId="6F6A5355" w14:textId="16A59559" w:rsidR="00CF1FAC" w:rsidRPr="00596E35" w:rsidRDefault="001A0C2C" w:rsidP="009F7A57">
      <w:pPr>
        <w:pStyle w:val="Schedule2"/>
      </w:pPr>
      <w:bookmarkStart w:id="83" w:name="_Toc193200343"/>
      <w:r w:rsidRPr="00596E35">
        <w:t>No liability for Information Documents</w:t>
      </w:r>
      <w:bookmarkEnd w:id="81"/>
      <w:bookmarkEnd w:id="82"/>
      <w:bookmarkEnd w:id="83"/>
    </w:p>
    <w:p w14:paraId="5D0BD5D8" w14:textId="77777777" w:rsidR="00CF1FAC" w:rsidRPr="00536533" w:rsidRDefault="001A0C2C" w:rsidP="00536533">
      <w:pPr>
        <w:pStyle w:val="NormalIndent"/>
      </w:pPr>
      <w:r w:rsidRPr="00536533">
        <w:t>Each Tenderer acknowledges that:</w:t>
      </w:r>
    </w:p>
    <w:p w14:paraId="2A17A3F3" w14:textId="77777777" w:rsidR="00CF1FAC" w:rsidRPr="00536533" w:rsidRDefault="001A0C2C" w:rsidP="00536533">
      <w:pPr>
        <w:pStyle w:val="Schedule3"/>
      </w:pPr>
      <w:r w:rsidRPr="00536533">
        <w:t>the Information Documents have been provided to a Tenderer by the Principal for the information only of the Tenderer;</w:t>
      </w:r>
    </w:p>
    <w:p w14:paraId="67F96B01" w14:textId="77777777" w:rsidR="00CF1FAC" w:rsidRPr="00536533" w:rsidRDefault="001A0C2C" w:rsidP="00536533">
      <w:pPr>
        <w:pStyle w:val="Schedule3"/>
      </w:pPr>
      <w:r w:rsidRPr="00536533">
        <w:t>an Information Document may be incorrect;</w:t>
      </w:r>
    </w:p>
    <w:p w14:paraId="668AFB60" w14:textId="77777777" w:rsidR="00CF1FAC" w:rsidRPr="00536533" w:rsidRDefault="001A0C2C" w:rsidP="00536533">
      <w:pPr>
        <w:pStyle w:val="Schedule3"/>
      </w:pPr>
      <w:r w:rsidRPr="00536533">
        <w:t>the Principal requires each Tenderer to make its own enquiries to determine the accuracy and adequacy of any Information Document;</w:t>
      </w:r>
    </w:p>
    <w:p w14:paraId="7CDA6EEF" w14:textId="77777777" w:rsidR="00CF1FAC" w:rsidRPr="00536533" w:rsidRDefault="001A0C2C" w:rsidP="00536533">
      <w:pPr>
        <w:pStyle w:val="Schedule3"/>
      </w:pPr>
      <w:r w:rsidRPr="00536533">
        <w:t>if the Principal has not prepared and is not the author of an Information Document, the Principal does not adopt the Information Document and merely passes the Information Document on to a Tenderer;</w:t>
      </w:r>
    </w:p>
    <w:p w14:paraId="62DEB797" w14:textId="6DDABF84" w:rsidR="00CF1FAC" w:rsidRPr="00536533" w:rsidRDefault="007818E1" w:rsidP="00536533">
      <w:pPr>
        <w:pStyle w:val="Schedule3"/>
      </w:pPr>
      <w:r w:rsidRPr="00536533">
        <w:t>n</w:t>
      </w:r>
      <w:r w:rsidR="002904E1" w:rsidRPr="00536533">
        <w:t>either</w:t>
      </w:r>
      <w:r w:rsidRPr="00536533">
        <w:t xml:space="preserve"> </w:t>
      </w:r>
      <w:r w:rsidR="001A0C2C" w:rsidRPr="00536533">
        <w:t>the Principal</w:t>
      </w:r>
      <w:r w:rsidRPr="00536533">
        <w:t>,</w:t>
      </w:r>
      <w:r w:rsidR="001A0C2C" w:rsidRPr="00536533">
        <w:t xml:space="preserve"> the</w:t>
      </w:r>
      <w:r w:rsidR="00385FD4" w:rsidRPr="00536533">
        <w:t xml:space="preserve"> </w:t>
      </w:r>
      <w:r w:rsidR="00677A69" w:rsidRPr="00536533">
        <w:t>Principal's Contact</w:t>
      </w:r>
      <w:r w:rsidRPr="00536533">
        <w:t xml:space="preserve"> </w:t>
      </w:r>
      <w:r w:rsidR="002904E1" w:rsidRPr="00536533">
        <w:t>n</w:t>
      </w:r>
      <w:r w:rsidR="001A0C2C" w:rsidRPr="00536533">
        <w:t xml:space="preserve">or any of their respective Associates makes any representation that all information in the Principal's or the </w:t>
      </w:r>
      <w:r w:rsidR="00677A69" w:rsidRPr="00536533">
        <w:t>Principal's Contact</w:t>
      </w:r>
      <w:r w:rsidR="00385FD4" w:rsidRPr="00536533">
        <w:t xml:space="preserve">'s </w:t>
      </w:r>
      <w:r w:rsidR="001A0C2C" w:rsidRPr="00536533">
        <w:t xml:space="preserve">control or possession in relation to the </w:t>
      </w:r>
      <w:r w:rsidR="002904E1" w:rsidRPr="00536533">
        <w:t xml:space="preserve">Contractor's Activities and the </w:t>
      </w:r>
      <w:r w:rsidR="001A0C2C" w:rsidRPr="00536533">
        <w:t>Works has been provided to each Tenderer; and</w:t>
      </w:r>
    </w:p>
    <w:p w14:paraId="153603EF" w14:textId="3537C25F" w:rsidR="00CF1FAC" w:rsidRPr="00536533" w:rsidRDefault="007818E1" w:rsidP="00536533">
      <w:pPr>
        <w:pStyle w:val="Schedule3"/>
      </w:pPr>
      <w:r w:rsidRPr="00536533">
        <w:t>n</w:t>
      </w:r>
      <w:r w:rsidR="002904E1" w:rsidRPr="00536533">
        <w:t>either</w:t>
      </w:r>
      <w:r w:rsidR="001A0C2C" w:rsidRPr="00536533">
        <w:t xml:space="preserve"> the Principal</w:t>
      </w:r>
      <w:r w:rsidRPr="00536533">
        <w:t>,</w:t>
      </w:r>
      <w:r w:rsidR="001A0C2C" w:rsidRPr="00536533">
        <w:t xml:space="preserve"> the</w:t>
      </w:r>
      <w:r w:rsidR="00385FD4" w:rsidRPr="00536533">
        <w:t xml:space="preserve"> </w:t>
      </w:r>
      <w:r w:rsidR="00677A69" w:rsidRPr="00536533">
        <w:t>Principal's Contact</w:t>
      </w:r>
      <w:r w:rsidRPr="00536533">
        <w:t xml:space="preserve"> </w:t>
      </w:r>
      <w:r w:rsidR="002904E1" w:rsidRPr="00536533">
        <w:t>n</w:t>
      </w:r>
      <w:r w:rsidR="001A0C2C" w:rsidRPr="00536533">
        <w:t xml:space="preserve">or any of their respective Associates, warrants, guarantees or makes any representation, or assumes any duty of care, or (to the extent permitted by </w:t>
      </w:r>
      <w:r w:rsidR="002904E1" w:rsidRPr="00536533">
        <w:t>L</w:t>
      </w:r>
      <w:r w:rsidR="001A0C2C" w:rsidRPr="00536533">
        <w:t xml:space="preserve">aw) accepts any liability, with respect to the completeness, accuracy, adequacy or correctness of </w:t>
      </w:r>
      <w:r w:rsidR="002904E1" w:rsidRPr="00536533">
        <w:t xml:space="preserve">the Tender Documents or </w:t>
      </w:r>
      <w:r w:rsidR="001A0C2C" w:rsidRPr="00536533">
        <w:t>any Information Document.</w:t>
      </w:r>
    </w:p>
    <w:p w14:paraId="5441A6C3" w14:textId="72C59E7C" w:rsidR="00CF1FAC" w:rsidRPr="00596E35" w:rsidRDefault="001A0C2C" w:rsidP="009F7A57">
      <w:pPr>
        <w:pStyle w:val="Schedule2"/>
      </w:pPr>
      <w:bookmarkStart w:id="84" w:name="_Toc527444571"/>
      <w:bookmarkStart w:id="85" w:name="_Toc55097413"/>
      <w:bookmarkStart w:id="86" w:name="_Toc55098485"/>
      <w:bookmarkStart w:id="87" w:name="_Toc144610641"/>
      <w:bookmarkStart w:id="88" w:name="_Toc366486312"/>
      <w:bookmarkStart w:id="89" w:name="_Ref512588768"/>
      <w:bookmarkStart w:id="90" w:name="_Toc515486097"/>
      <w:bookmarkStart w:id="91" w:name="_Toc193200344"/>
      <w:bookmarkStart w:id="92" w:name="_Toc527444562"/>
      <w:r w:rsidRPr="00596E35">
        <w:t xml:space="preserve">Return </w:t>
      </w:r>
      <w:r w:rsidR="00BD23C1" w:rsidRPr="00596E35">
        <w:t xml:space="preserve">or destruction </w:t>
      </w:r>
      <w:r w:rsidRPr="00596E35">
        <w:t>of Information Documents</w:t>
      </w:r>
      <w:bookmarkEnd w:id="84"/>
      <w:bookmarkEnd w:id="85"/>
      <w:bookmarkEnd w:id="86"/>
      <w:bookmarkEnd w:id="87"/>
      <w:bookmarkEnd w:id="88"/>
      <w:bookmarkEnd w:id="89"/>
      <w:bookmarkEnd w:id="90"/>
      <w:bookmarkEnd w:id="91"/>
    </w:p>
    <w:p w14:paraId="61655EF8" w14:textId="77777777" w:rsidR="00BD23C1" w:rsidRPr="00536533" w:rsidRDefault="001A0C2C" w:rsidP="00536533">
      <w:pPr>
        <w:pStyle w:val="NormalIndent"/>
      </w:pPr>
      <w:r w:rsidRPr="00536533">
        <w:t xml:space="preserve">Each Tenderer must, </w:t>
      </w:r>
      <w:r w:rsidR="00BD23C1" w:rsidRPr="00536533">
        <w:t>no later than 10 Business Days after:</w:t>
      </w:r>
    </w:p>
    <w:p w14:paraId="4B344BDB" w14:textId="77777777" w:rsidR="00BD23C1" w:rsidRPr="00536533" w:rsidRDefault="00BD23C1" w:rsidP="00536533">
      <w:pPr>
        <w:pStyle w:val="Schedule3"/>
      </w:pPr>
      <w:r w:rsidRPr="00536533">
        <w:t>receipt of a request from the Principal to do so; or</w:t>
      </w:r>
    </w:p>
    <w:p w14:paraId="2DABF059" w14:textId="77777777" w:rsidR="00BD23C1" w:rsidRPr="00536533" w:rsidRDefault="00BD23C1" w:rsidP="00536533">
      <w:pPr>
        <w:pStyle w:val="Schedule3"/>
      </w:pPr>
      <w:r w:rsidRPr="00536533">
        <w:t>being advised that its Tender has been unsuccessful,</w:t>
      </w:r>
    </w:p>
    <w:p w14:paraId="75A776DB" w14:textId="4E647BF8" w:rsidR="00CF1FAC" w:rsidRPr="00536533" w:rsidRDefault="00BD23C1" w:rsidP="00536533">
      <w:pPr>
        <w:pStyle w:val="NormalIndent"/>
      </w:pPr>
      <w:r w:rsidRPr="00536533">
        <w:t xml:space="preserve">(as the case may be), </w:t>
      </w:r>
      <w:r w:rsidR="001A0C2C" w:rsidRPr="00536533">
        <w:t xml:space="preserve">at the Principal's election, destroy </w:t>
      </w:r>
      <w:r w:rsidRPr="00536533">
        <w:t xml:space="preserve">(and demonstrate to the satisfaction of the Principal that it has destroyed) </w:t>
      </w:r>
      <w:r w:rsidR="001A0C2C" w:rsidRPr="00536533">
        <w:t xml:space="preserve">or return to the Principal all </w:t>
      </w:r>
      <w:r w:rsidR="002904E1" w:rsidRPr="00536533">
        <w:t xml:space="preserve">Tender Documents and </w:t>
      </w:r>
      <w:r w:rsidR="001A0C2C" w:rsidRPr="00536533">
        <w:t>Information Documents</w:t>
      </w:r>
      <w:r w:rsidR="002904E1" w:rsidRPr="00536533">
        <w:t>, unless otherwise required by Law.</w:t>
      </w:r>
    </w:p>
    <w:p w14:paraId="556A3ACD" w14:textId="77777777" w:rsidR="00CF1FAC" w:rsidRPr="00596E35" w:rsidRDefault="001A0C2C" w:rsidP="009F7A57">
      <w:pPr>
        <w:pStyle w:val="Schedule2"/>
      </w:pPr>
      <w:bookmarkStart w:id="93" w:name="_Toc138337339"/>
      <w:bookmarkStart w:id="94" w:name="_Toc138337340"/>
      <w:bookmarkStart w:id="95" w:name="_Toc138337341"/>
      <w:bookmarkStart w:id="96" w:name="_Toc138337342"/>
      <w:bookmarkStart w:id="97" w:name="_Ref514216523"/>
      <w:bookmarkStart w:id="98" w:name="_Toc515486098"/>
      <w:bookmarkStart w:id="99" w:name="_Toc193200345"/>
      <w:bookmarkEnd w:id="93"/>
      <w:bookmarkEnd w:id="94"/>
      <w:bookmarkEnd w:id="95"/>
      <w:bookmarkEnd w:id="96"/>
      <w:r w:rsidRPr="00596E35">
        <w:t>Data Room</w:t>
      </w:r>
      <w:bookmarkEnd w:id="97"/>
      <w:bookmarkEnd w:id="98"/>
      <w:bookmarkEnd w:id="99"/>
    </w:p>
    <w:p w14:paraId="675EB5B1" w14:textId="5DF93CF0" w:rsidR="0078762F" w:rsidRPr="00536533" w:rsidRDefault="0078762F" w:rsidP="00536533">
      <w:pPr>
        <w:pStyle w:val="Schedule3"/>
      </w:pPr>
      <w:r w:rsidRPr="00536533">
        <w:t xml:space="preserve">This clause </w:t>
      </w:r>
      <w:r w:rsidR="00754BC8" w:rsidRPr="00536533">
        <w:fldChar w:fldCharType="begin"/>
      </w:r>
      <w:r w:rsidR="00754BC8" w:rsidRPr="00536533">
        <w:instrText xml:space="preserve"> REF _Ref514216523 \n \h </w:instrText>
      </w:r>
      <w:r w:rsidR="005E6AE1">
        <w:instrText xml:space="preserve"> \* MERGEFORMAT </w:instrText>
      </w:r>
      <w:r w:rsidR="00754BC8" w:rsidRPr="00536533">
        <w:fldChar w:fldCharType="separate"/>
      </w:r>
      <w:r w:rsidR="008D7282">
        <w:t>6.7</w:t>
      </w:r>
      <w:r w:rsidR="00754BC8" w:rsidRPr="00536533">
        <w:fldChar w:fldCharType="end"/>
      </w:r>
      <w:r w:rsidR="00754BC8" w:rsidRPr="00536533">
        <w:t xml:space="preserve"> </w:t>
      </w:r>
      <w:r w:rsidRPr="00536533">
        <w:t xml:space="preserve">applies if </w:t>
      </w:r>
      <w:r w:rsidR="00EF1C8C" w:rsidRPr="00536533">
        <w:t xml:space="preserve">Item </w:t>
      </w:r>
      <w:r w:rsidR="005A2875">
        <w:t>4</w:t>
      </w:r>
      <w:r w:rsidR="00EF1C8C" w:rsidRPr="00536533">
        <w:t xml:space="preserve"> or Item </w:t>
      </w:r>
      <w:r w:rsidR="005A2875">
        <w:t>5</w:t>
      </w:r>
      <w:r w:rsidRPr="00536533">
        <w:t xml:space="preserve"> in </w:t>
      </w:r>
      <w:r w:rsidR="0091392C" w:rsidRPr="00536533">
        <w:t>the Key Details</w:t>
      </w:r>
      <w:r w:rsidR="00EF1C8C" w:rsidRPr="00536533">
        <w:t xml:space="preserve"> specify that a Data Room will be used for the purposes of this RFT</w:t>
      </w:r>
      <w:r w:rsidRPr="00536533">
        <w:t>.</w:t>
      </w:r>
    </w:p>
    <w:p w14:paraId="376D44BB" w14:textId="77777777" w:rsidR="00CF1FAC" w:rsidRPr="00536533" w:rsidRDefault="001A0C2C" w:rsidP="00536533">
      <w:pPr>
        <w:pStyle w:val="Schedule3"/>
      </w:pPr>
      <w:bookmarkStart w:id="100" w:name="_Ref137796190"/>
      <w:r w:rsidRPr="00536533">
        <w:t>The Tenderer acknowledges and agrees that:</w:t>
      </w:r>
      <w:bookmarkEnd w:id="100"/>
    </w:p>
    <w:p w14:paraId="75F29651" w14:textId="27F6E228" w:rsidR="00CF1FAC" w:rsidRPr="007C6B75" w:rsidRDefault="001A0C2C" w:rsidP="007C6B75">
      <w:pPr>
        <w:pStyle w:val="Schedule4"/>
      </w:pPr>
      <w:bookmarkStart w:id="101" w:name="_Ref512501796"/>
      <w:r w:rsidRPr="007C6B75">
        <w:t>any Data Room may (either wholly or in part) take the form of a web-based portal or other online facility for gaining access to information;</w:t>
      </w:r>
      <w:bookmarkEnd w:id="101"/>
    </w:p>
    <w:p w14:paraId="767DA034" w14:textId="64EF5728" w:rsidR="00315FF1" w:rsidRPr="00CD5D45" w:rsidRDefault="001A0C2C" w:rsidP="00CD5D45">
      <w:pPr>
        <w:pStyle w:val="Schedule4"/>
      </w:pPr>
      <w:r w:rsidRPr="00CD5D45">
        <w:t xml:space="preserve">it is responsible for ensuring that it has all computer hardware and computer software required to gain access to any </w:t>
      </w:r>
      <w:r w:rsidR="0091392C" w:rsidRPr="00CD5D45">
        <w:t xml:space="preserve">Data </w:t>
      </w:r>
      <w:r w:rsidRPr="00CD5D45">
        <w:t>Room</w:t>
      </w:r>
      <w:r w:rsidR="00315FF1" w:rsidRPr="00CD5D45">
        <w:t>;</w:t>
      </w:r>
    </w:p>
    <w:p w14:paraId="4C77D19E" w14:textId="2603D1C3" w:rsidR="00CF1FAC" w:rsidRPr="00CD5D45" w:rsidRDefault="00315FF1" w:rsidP="00CD5D45">
      <w:pPr>
        <w:pStyle w:val="Schedule4"/>
      </w:pPr>
      <w:r w:rsidRPr="00CD5D45">
        <w:t>its</w:t>
      </w:r>
      <w:r w:rsidR="001A0C2C" w:rsidRPr="00CD5D45">
        <w:t xml:space="preserve"> computer hardware and computer software must comply with </w:t>
      </w:r>
      <w:r w:rsidR="00105CEE" w:rsidRPr="00CD5D45">
        <w:t>the</w:t>
      </w:r>
      <w:r w:rsidR="001A0C2C" w:rsidRPr="00CD5D45">
        <w:t xml:space="preserve"> requirements </w:t>
      </w:r>
      <w:r w:rsidR="00105CEE" w:rsidRPr="00CD5D45">
        <w:t>specified in</w:t>
      </w:r>
      <w:r w:rsidR="001E418D" w:rsidRPr="00CD5D45">
        <w:t xml:space="preserve"> </w:t>
      </w:r>
      <w:r w:rsidR="00842814" w:rsidRPr="00CD5D45">
        <w:t xml:space="preserve">Item </w:t>
      </w:r>
      <w:r w:rsidR="009D4B61">
        <w:t xml:space="preserve">6 </w:t>
      </w:r>
      <w:r w:rsidR="00842814" w:rsidRPr="00CD5D45">
        <w:t xml:space="preserve">of </w:t>
      </w:r>
      <w:r w:rsidR="0091392C" w:rsidRPr="00CD5D45">
        <w:t>the Key Details</w:t>
      </w:r>
      <w:r w:rsidR="00105CEE" w:rsidRPr="00CD5D45">
        <w:t xml:space="preserve"> as updated from time to time </w:t>
      </w:r>
      <w:r w:rsidR="00D7389F" w:rsidRPr="00CD5D45">
        <w:t>and</w:t>
      </w:r>
      <w:r w:rsidR="001E418D" w:rsidRPr="00CD5D45">
        <w:t xml:space="preserve"> notified</w:t>
      </w:r>
      <w:r w:rsidR="00105CEE" w:rsidRPr="00CD5D45">
        <w:t xml:space="preserve"> </w:t>
      </w:r>
      <w:r w:rsidR="001A0C2C" w:rsidRPr="00CD5D45">
        <w:t>by the Principal;</w:t>
      </w:r>
      <w:r w:rsidR="00FA2D28" w:rsidRPr="00CD5D45">
        <w:t xml:space="preserve"> </w:t>
      </w:r>
    </w:p>
    <w:p w14:paraId="2BB17570" w14:textId="78AB3BCF" w:rsidR="00CF1FAC" w:rsidRPr="00CD5D45" w:rsidRDefault="001A0C2C" w:rsidP="00CD5D45">
      <w:pPr>
        <w:pStyle w:val="Schedule4"/>
      </w:pPr>
      <w:r w:rsidRPr="00CD5D45">
        <w:t>it will comply with all directions issued by the Principal in writing from time to time regarding access to or the use of any Data Room;  </w:t>
      </w:r>
    </w:p>
    <w:p w14:paraId="05FE1180" w14:textId="3ED80CDD" w:rsidR="004A0A28" w:rsidRPr="00CD5D45" w:rsidRDefault="001A0C2C" w:rsidP="00CD5D45">
      <w:pPr>
        <w:pStyle w:val="Schedule4"/>
      </w:pPr>
      <w:r w:rsidRPr="00CD5D45">
        <w:lastRenderedPageBreak/>
        <w:t>the Principal and its Associates do not warrant, guarantee or make any representation (express or implied), or assume any duty of care, or accept any liability, with respect to the functionality, performance or availability of any Data Room, or whether any Data Room will be free of Disabling Code or will cause any Disabling Code to be introduced into any computer systems of the Tenderer</w:t>
      </w:r>
      <w:r w:rsidR="00315FF1" w:rsidRPr="00CD5D45">
        <w:t xml:space="preserve"> or its Associates</w:t>
      </w:r>
      <w:r w:rsidRPr="00CD5D45">
        <w:t>, and the Tenderer</w:t>
      </w:r>
      <w:r w:rsidR="004A0A28" w:rsidRPr="00CD5D45">
        <w:t>:</w:t>
      </w:r>
      <w:r w:rsidRPr="00CD5D45">
        <w:t xml:space="preserve"> </w:t>
      </w:r>
    </w:p>
    <w:p w14:paraId="3DC38D62" w14:textId="721289FA" w:rsidR="004A0A28" w:rsidRPr="00CD5D45" w:rsidRDefault="001A0C2C" w:rsidP="00CD5D45">
      <w:pPr>
        <w:pStyle w:val="Schedule5"/>
      </w:pPr>
      <w:r w:rsidRPr="00CD5D45">
        <w:t xml:space="preserve">is not entitled to make any </w:t>
      </w:r>
      <w:r w:rsidR="004A0A28" w:rsidRPr="00CD5D45">
        <w:t>C</w:t>
      </w:r>
      <w:r w:rsidRPr="00CD5D45">
        <w:t xml:space="preserve">laim against the Principal for any </w:t>
      </w:r>
      <w:r w:rsidR="004A0A28" w:rsidRPr="00CD5D45">
        <w:t xml:space="preserve">loss or </w:t>
      </w:r>
      <w:r w:rsidRPr="00CD5D45">
        <w:t xml:space="preserve">liability </w:t>
      </w:r>
      <w:r w:rsidR="004A0A28" w:rsidRPr="00CD5D45">
        <w:t xml:space="preserve">suffered or </w:t>
      </w:r>
      <w:r w:rsidRPr="00CD5D45">
        <w:t xml:space="preserve">incurred by </w:t>
      </w:r>
      <w:r w:rsidR="004A0A28" w:rsidRPr="00CD5D45">
        <w:t>the Tenderer;</w:t>
      </w:r>
      <w:r w:rsidRPr="00CD5D45">
        <w:t xml:space="preserve"> and </w:t>
      </w:r>
    </w:p>
    <w:p w14:paraId="52E3024A" w14:textId="6C86C2F0" w:rsidR="004A0A28" w:rsidRPr="00CD5D45" w:rsidRDefault="001A0C2C" w:rsidP="00CD5D45">
      <w:pPr>
        <w:pStyle w:val="Schedule5"/>
      </w:pPr>
      <w:r w:rsidRPr="00CD5D45">
        <w:t>indemnif</w:t>
      </w:r>
      <w:r w:rsidR="004A0A28" w:rsidRPr="00CD5D45">
        <w:t>ies</w:t>
      </w:r>
      <w:r w:rsidRPr="00CD5D45">
        <w:t xml:space="preserve"> the Principal </w:t>
      </w:r>
      <w:r w:rsidR="00315FF1" w:rsidRPr="00CD5D45">
        <w:t>and</w:t>
      </w:r>
      <w:r w:rsidRPr="00CD5D45">
        <w:t xml:space="preserve"> its Associates in respect of any </w:t>
      </w:r>
      <w:r w:rsidR="004A0A28" w:rsidRPr="00CD5D45">
        <w:t>C</w:t>
      </w:r>
      <w:r w:rsidRPr="00CD5D45">
        <w:t xml:space="preserve">laim brought by any of the Tenderer's Associates for </w:t>
      </w:r>
      <w:r w:rsidR="004A0A28" w:rsidRPr="00CD5D45">
        <w:t xml:space="preserve">any loss or </w:t>
      </w:r>
      <w:r w:rsidRPr="00CD5D45">
        <w:t xml:space="preserve">liability </w:t>
      </w:r>
      <w:r w:rsidR="004A0A28" w:rsidRPr="00CD5D45">
        <w:t xml:space="preserve">suffered or </w:t>
      </w:r>
      <w:r w:rsidRPr="00CD5D45">
        <w:t>incurred by them</w:t>
      </w:r>
      <w:r w:rsidR="004A0A28" w:rsidRPr="00CD5D45">
        <w:t>,</w:t>
      </w:r>
    </w:p>
    <w:p w14:paraId="51F317C3" w14:textId="08F15BBD" w:rsidR="00CF1FAC" w:rsidRPr="009F7A57" w:rsidRDefault="001A0C2C" w:rsidP="003430B7">
      <w:pPr>
        <w:pStyle w:val="IndentParaLevel2"/>
        <w:ind w:left="2552"/>
        <w:rPr>
          <w:rFonts w:ascii="Arial" w:hAnsi="Arial" w:cs="Arial"/>
        </w:rPr>
      </w:pPr>
      <w:r w:rsidRPr="009F7A57">
        <w:rPr>
          <w:rFonts w:ascii="Arial" w:hAnsi="Arial" w:cs="Arial"/>
        </w:rPr>
        <w:t xml:space="preserve">arising out of or in connection with the use, functionality, performance or availability of any Data Room or the introduction of any Disabling Code into any computer systems of </w:t>
      </w:r>
      <w:r w:rsidR="00315FF1" w:rsidRPr="009F7A57">
        <w:rPr>
          <w:rFonts w:ascii="Arial" w:hAnsi="Arial" w:cs="Arial"/>
        </w:rPr>
        <w:t xml:space="preserve">the </w:t>
      </w:r>
      <w:r w:rsidRPr="009F7A57">
        <w:rPr>
          <w:rFonts w:ascii="Arial" w:hAnsi="Arial" w:cs="Arial"/>
        </w:rPr>
        <w:t>Tenderer</w:t>
      </w:r>
      <w:r w:rsidR="00315FF1" w:rsidRPr="009F7A57">
        <w:rPr>
          <w:rFonts w:ascii="Arial" w:hAnsi="Arial" w:cs="Arial"/>
        </w:rPr>
        <w:t xml:space="preserve"> or its Associates</w:t>
      </w:r>
      <w:r w:rsidRPr="009F7A57">
        <w:rPr>
          <w:rFonts w:ascii="Arial" w:hAnsi="Arial" w:cs="Arial"/>
        </w:rPr>
        <w:t>; and</w:t>
      </w:r>
    </w:p>
    <w:p w14:paraId="75E37804" w14:textId="2C419DBB" w:rsidR="005D268C" w:rsidRPr="00CD5D45" w:rsidRDefault="001A0C2C" w:rsidP="00CD5D45">
      <w:pPr>
        <w:pStyle w:val="Schedule4"/>
      </w:pPr>
      <w:r w:rsidRPr="00CD5D45">
        <w:t>the information in the Data Room is an Information Document</w:t>
      </w:r>
      <w:r w:rsidR="00315FF1" w:rsidRPr="00CD5D45">
        <w:t>.</w:t>
      </w:r>
    </w:p>
    <w:p w14:paraId="32802C09" w14:textId="77777777" w:rsidR="00CF1FAC" w:rsidRPr="00596E35" w:rsidRDefault="001A0C2C" w:rsidP="009F7A57">
      <w:pPr>
        <w:pStyle w:val="Schedule1"/>
      </w:pPr>
      <w:bookmarkStart w:id="102" w:name="_Toc366486314"/>
      <w:bookmarkStart w:id="103" w:name="_Toc515486099"/>
      <w:bookmarkStart w:id="104" w:name="_Toc137717132"/>
      <w:bookmarkStart w:id="105" w:name="_Toc193200346"/>
      <w:bookmarkStart w:id="106" w:name="_Toc55097415"/>
      <w:bookmarkStart w:id="107" w:name="_Toc55098487"/>
      <w:bookmarkStart w:id="108" w:name="_Ref57436154"/>
      <w:bookmarkStart w:id="109" w:name="_Toc144610644"/>
      <w:bookmarkStart w:id="110" w:name="_Toc400945985"/>
      <w:bookmarkStart w:id="111" w:name="_Toc400946311"/>
      <w:bookmarkEnd w:id="59"/>
      <w:bookmarkEnd w:id="60"/>
      <w:bookmarkEnd w:id="61"/>
      <w:bookmarkEnd w:id="62"/>
      <w:bookmarkEnd w:id="63"/>
      <w:bookmarkEnd w:id="64"/>
      <w:bookmarkEnd w:id="65"/>
      <w:bookmarkEnd w:id="66"/>
      <w:bookmarkEnd w:id="67"/>
      <w:bookmarkEnd w:id="92"/>
      <w:r w:rsidRPr="00CD5D45">
        <w:t>Tenderer</w:t>
      </w:r>
      <w:r w:rsidRPr="00596E35">
        <w:t xml:space="preserve"> to fully inform itself</w:t>
      </w:r>
      <w:bookmarkEnd w:id="102"/>
      <w:bookmarkEnd w:id="103"/>
      <w:bookmarkEnd w:id="104"/>
      <w:bookmarkEnd w:id="105"/>
    </w:p>
    <w:p w14:paraId="7A263566" w14:textId="77777777" w:rsidR="00CF1FAC" w:rsidRPr="00596E35" w:rsidRDefault="001A0C2C" w:rsidP="009F7A57">
      <w:pPr>
        <w:pStyle w:val="Schedule2"/>
      </w:pPr>
      <w:bookmarkStart w:id="112" w:name="_Ref330389982"/>
      <w:bookmarkStart w:id="113" w:name="_Toc366486315"/>
      <w:bookmarkStart w:id="114" w:name="_Toc515486100"/>
      <w:bookmarkStart w:id="115" w:name="_Toc193200347"/>
      <w:r w:rsidRPr="00596E35">
        <w:t>Tenderer to do</w:t>
      </w:r>
      <w:bookmarkEnd w:id="106"/>
      <w:bookmarkEnd w:id="107"/>
      <w:bookmarkEnd w:id="108"/>
      <w:bookmarkEnd w:id="109"/>
      <w:bookmarkEnd w:id="112"/>
      <w:bookmarkEnd w:id="113"/>
      <w:bookmarkEnd w:id="114"/>
      <w:bookmarkEnd w:id="115"/>
    </w:p>
    <w:p w14:paraId="26DB8BFB" w14:textId="77777777" w:rsidR="00CF1FAC" w:rsidRPr="00536533" w:rsidRDefault="001A0C2C" w:rsidP="00536533">
      <w:pPr>
        <w:pStyle w:val="NormalIndent"/>
      </w:pPr>
      <w:r w:rsidRPr="00536533">
        <w:t>Without in any way limiting what a Tenderer does, a Tenderer must do all of the following prior to submitting its Tender:</w:t>
      </w:r>
      <w:bookmarkEnd w:id="110"/>
      <w:bookmarkEnd w:id="111"/>
    </w:p>
    <w:p w14:paraId="4F95F4D3" w14:textId="77777777" w:rsidR="00CF1FAC" w:rsidRPr="00EC4374" w:rsidRDefault="001A0C2C" w:rsidP="00EC4374">
      <w:pPr>
        <w:pStyle w:val="Schedule3"/>
      </w:pPr>
      <w:bookmarkStart w:id="116" w:name="_Ref514245476"/>
      <w:r w:rsidRPr="00EC4374">
        <w:t>inform itself completely as to:</w:t>
      </w:r>
      <w:bookmarkEnd w:id="116"/>
    </w:p>
    <w:p w14:paraId="46DE17EC" w14:textId="77777777" w:rsidR="00CF1FAC" w:rsidRPr="00EC4374" w:rsidRDefault="001A0C2C" w:rsidP="00CD5D45">
      <w:pPr>
        <w:pStyle w:val="Schedule4"/>
      </w:pPr>
      <w:r w:rsidRPr="00EC4374">
        <w:t>conditions at the Site;</w:t>
      </w:r>
    </w:p>
    <w:p w14:paraId="51488755" w14:textId="2CA5358A" w:rsidR="00CF1FAC" w:rsidRPr="009F7A57" w:rsidRDefault="001A0C2C" w:rsidP="00CD5D45">
      <w:pPr>
        <w:pStyle w:val="Schedule4"/>
        <w:rPr>
          <w:rFonts w:ascii="Arial" w:hAnsi="Arial" w:cs="Arial"/>
        </w:rPr>
      </w:pPr>
      <w:r w:rsidRPr="009F7A57">
        <w:rPr>
          <w:rFonts w:ascii="Arial" w:hAnsi="Arial" w:cs="Arial"/>
        </w:rPr>
        <w:t xml:space="preserve">the risks, contingencies and other circumstances which might have an effect on the </w:t>
      </w:r>
      <w:r w:rsidR="00F56856" w:rsidRPr="009F7A57">
        <w:rPr>
          <w:rFonts w:ascii="Arial" w:hAnsi="Arial" w:cs="Arial"/>
        </w:rPr>
        <w:t>performance of</w:t>
      </w:r>
      <w:r w:rsidRPr="009F7A57">
        <w:rPr>
          <w:rFonts w:ascii="Arial" w:hAnsi="Arial" w:cs="Arial"/>
        </w:rPr>
        <w:t xml:space="preserve"> </w:t>
      </w:r>
      <w:r w:rsidR="00F56856" w:rsidRPr="009F7A57">
        <w:rPr>
          <w:rFonts w:ascii="Arial" w:hAnsi="Arial" w:cs="Arial"/>
        </w:rPr>
        <w:t xml:space="preserve">(including </w:t>
      </w:r>
      <w:r w:rsidRPr="009F7A57">
        <w:rPr>
          <w:rFonts w:ascii="Arial" w:hAnsi="Arial" w:cs="Arial"/>
        </w:rPr>
        <w:t xml:space="preserve">the cost of </w:t>
      </w:r>
      <w:r w:rsidR="00F56856" w:rsidRPr="009F7A57">
        <w:rPr>
          <w:rFonts w:ascii="Arial" w:hAnsi="Arial" w:cs="Arial"/>
        </w:rPr>
        <w:t xml:space="preserve">performing) the Contractor's Activities and </w:t>
      </w:r>
      <w:r w:rsidRPr="009F7A57">
        <w:rPr>
          <w:rFonts w:ascii="Arial" w:hAnsi="Arial" w:cs="Arial"/>
        </w:rPr>
        <w:t>the Works;</w:t>
      </w:r>
    </w:p>
    <w:p w14:paraId="667CB679" w14:textId="5903B796" w:rsidR="00CF1FAC" w:rsidRPr="009F7A57" w:rsidRDefault="00AC0363" w:rsidP="00CD5D45">
      <w:pPr>
        <w:pStyle w:val="Schedule4"/>
        <w:rPr>
          <w:rFonts w:ascii="Arial" w:hAnsi="Arial" w:cs="Arial"/>
        </w:rPr>
      </w:pPr>
      <w:r w:rsidRPr="009F7A57">
        <w:rPr>
          <w:rFonts w:ascii="Arial" w:hAnsi="Arial" w:cs="Arial"/>
        </w:rPr>
        <w:t xml:space="preserve">the </w:t>
      </w:r>
      <w:r w:rsidR="00F56856" w:rsidRPr="009F7A57">
        <w:rPr>
          <w:rFonts w:ascii="Arial" w:hAnsi="Arial" w:cs="Arial"/>
        </w:rPr>
        <w:t xml:space="preserve">Contractor's Activities and the </w:t>
      </w:r>
      <w:r w:rsidRPr="009F7A57">
        <w:rPr>
          <w:rFonts w:ascii="Arial" w:hAnsi="Arial" w:cs="Arial"/>
        </w:rPr>
        <w:t>Works</w:t>
      </w:r>
      <w:r w:rsidR="000C48DE" w:rsidRPr="009F7A57">
        <w:rPr>
          <w:rFonts w:ascii="Arial" w:hAnsi="Arial" w:cs="Arial"/>
        </w:rPr>
        <w:t xml:space="preserve"> and </w:t>
      </w:r>
      <w:r w:rsidR="001A0C2C" w:rsidRPr="009F7A57">
        <w:rPr>
          <w:rFonts w:ascii="Arial" w:hAnsi="Arial" w:cs="Arial"/>
        </w:rPr>
        <w:t xml:space="preserve">the nature of the work and of the plant, equipment, materials and other items necessary for the </w:t>
      </w:r>
      <w:r w:rsidR="00F56856" w:rsidRPr="009F7A57">
        <w:rPr>
          <w:rFonts w:ascii="Arial" w:hAnsi="Arial" w:cs="Arial"/>
        </w:rPr>
        <w:t>performance</w:t>
      </w:r>
      <w:r w:rsidR="001A0C2C" w:rsidRPr="009F7A57">
        <w:rPr>
          <w:rFonts w:ascii="Arial" w:hAnsi="Arial" w:cs="Arial"/>
        </w:rPr>
        <w:t xml:space="preserve"> of the </w:t>
      </w:r>
      <w:r w:rsidR="00F56856" w:rsidRPr="009F7A57">
        <w:rPr>
          <w:rFonts w:ascii="Arial" w:hAnsi="Arial" w:cs="Arial"/>
        </w:rPr>
        <w:t xml:space="preserve">Contractor's Activities and the </w:t>
      </w:r>
      <w:r w:rsidR="001A0C2C" w:rsidRPr="009F7A57">
        <w:rPr>
          <w:rFonts w:ascii="Arial" w:hAnsi="Arial" w:cs="Arial"/>
        </w:rPr>
        <w:t>Works, the means of access to and facilities and services at the Site and the means of transport, transport routes and facilities for making deliveries to and from the Site;</w:t>
      </w:r>
    </w:p>
    <w:p w14:paraId="59711DB1" w14:textId="52865FDF" w:rsidR="00CF1FAC" w:rsidRPr="009F7A57" w:rsidRDefault="001A0C2C" w:rsidP="00CD5D45">
      <w:pPr>
        <w:pStyle w:val="Schedule4"/>
        <w:rPr>
          <w:rFonts w:ascii="Arial" w:hAnsi="Arial" w:cs="Arial"/>
        </w:rPr>
      </w:pPr>
      <w:r w:rsidRPr="009F7A57">
        <w:rPr>
          <w:rFonts w:ascii="Arial" w:hAnsi="Arial" w:cs="Arial"/>
        </w:rPr>
        <w:t>the availability and cost of labour, plant, equipment, materials and other items required (including all relevant industrial conditions)</w:t>
      </w:r>
      <w:r w:rsidR="00AC0363" w:rsidRPr="009F7A57">
        <w:rPr>
          <w:rFonts w:ascii="Arial" w:hAnsi="Arial" w:cs="Arial"/>
        </w:rPr>
        <w:t xml:space="preserve"> </w:t>
      </w:r>
      <w:r w:rsidR="00013A58" w:rsidRPr="009F7A57">
        <w:rPr>
          <w:rFonts w:ascii="Arial" w:hAnsi="Arial" w:cs="Arial"/>
        </w:rPr>
        <w:t>f</w:t>
      </w:r>
      <w:r w:rsidR="00AC0363" w:rsidRPr="009F7A57">
        <w:rPr>
          <w:rFonts w:ascii="Arial" w:hAnsi="Arial" w:cs="Arial"/>
        </w:rPr>
        <w:t xml:space="preserve">or the </w:t>
      </w:r>
      <w:r w:rsidR="001114AD" w:rsidRPr="009F7A57">
        <w:rPr>
          <w:rFonts w:ascii="Arial" w:hAnsi="Arial" w:cs="Arial"/>
        </w:rPr>
        <w:t xml:space="preserve">Contractor's Activities and the </w:t>
      </w:r>
      <w:r w:rsidR="00AC0363" w:rsidRPr="009F7A57">
        <w:rPr>
          <w:rFonts w:ascii="Arial" w:hAnsi="Arial" w:cs="Arial"/>
        </w:rPr>
        <w:t>Works</w:t>
      </w:r>
      <w:r w:rsidRPr="009F7A57">
        <w:rPr>
          <w:rFonts w:ascii="Arial" w:hAnsi="Arial" w:cs="Arial"/>
        </w:rPr>
        <w:t>;</w:t>
      </w:r>
    </w:p>
    <w:p w14:paraId="638CF20E" w14:textId="7EA6E821" w:rsidR="00CF1FAC" w:rsidRPr="009F7A57" w:rsidRDefault="001A0C2C" w:rsidP="00CD5D45">
      <w:pPr>
        <w:pStyle w:val="Schedule4"/>
        <w:rPr>
          <w:rFonts w:ascii="Arial" w:hAnsi="Arial" w:cs="Arial"/>
        </w:rPr>
      </w:pPr>
      <w:r w:rsidRPr="009F7A57">
        <w:rPr>
          <w:rFonts w:ascii="Arial" w:hAnsi="Arial" w:cs="Arial"/>
        </w:rPr>
        <w:t xml:space="preserve">all applicable </w:t>
      </w:r>
      <w:r w:rsidR="001114AD" w:rsidRPr="009F7A57">
        <w:rPr>
          <w:rFonts w:ascii="Arial" w:hAnsi="Arial" w:cs="Arial"/>
        </w:rPr>
        <w:t>Laws</w:t>
      </w:r>
      <w:r w:rsidRPr="009F7A57">
        <w:rPr>
          <w:rFonts w:ascii="Arial" w:hAnsi="Arial" w:cs="Arial"/>
        </w:rPr>
        <w:t>, taxes, duties, levies, charges, fees and insurance premiums (including compulsory insurance premiums);</w:t>
      </w:r>
    </w:p>
    <w:p w14:paraId="312EEC5D" w14:textId="5C55017F" w:rsidR="00CF1FAC" w:rsidRPr="009F7A57" w:rsidRDefault="001A0C2C" w:rsidP="00CD5D45">
      <w:pPr>
        <w:pStyle w:val="Schedule4"/>
        <w:rPr>
          <w:rFonts w:ascii="Arial" w:hAnsi="Arial" w:cs="Arial"/>
        </w:rPr>
      </w:pPr>
      <w:r w:rsidRPr="009F7A57">
        <w:rPr>
          <w:rFonts w:ascii="Arial" w:hAnsi="Arial" w:cs="Arial"/>
        </w:rPr>
        <w:t xml:space="preserve">all </w:t>
      </w:r>
      <w:r w:rsidR="001114AD" w:rsidRPr="009F7A57">
        <w:rPr>
          <w:rFonts w:ascii="Arial" w:hAnsi="Arial" w:cs="Arial"/>
        </w:rPr>
        <w:t>A</w:t>
      </w:r>
      <w:r w:rsidRPr="009F7A57">
        <w:rPr>
          <w:rFonts w:ascii="Arial" w:hAnsi="Arial" w:cs="Arial"/>
        </w:rPr>
        <w:t>uthority requirements relating to the Contract</w:t>
      </w:r>
      <w:r w:rsidR="001114AD" w:rsidRPr="009F7A57">
        <w:rPr>
          <w:rFonts w:ascii="Arial" w:hAnsi="Arial" w:cs="Arial"/>
        </w:rPr>
        <w:t>,</w:t>
      </w:r>
      <w:r w:rsidRPr="009F7A57">
        <w:rPr>
          <w:rFonts w:ascii="Arial" w:hAnsi="Arial" w:cs="Arial"/>
        </w:rPr>
        <w:t xml:space="preserve"> the </w:t>
      </w:r>
      <w:r w:rsidR="001114AD" w:rsidRPr="009F7A57">
        <w:rPr>
          <w:rFonts w:ascii="Arial" w:hAnsi="Arial" w:cs="Arial"/>
        </w:rPr>
        <w:t xml:space="preserve">Contractor's Activities and the </w:t>
      </w:r>
      <w:r w:rsidRPr="009F7A57">
        <w:rPr>
          <w:rFonts w:ascii="Arial" w:hAnsi="Arial" w:cs="Arial"/>
        </w:rPr>
        <w:t>Works; and</w:t>
      </w:r>
      <w:r w:rsidR="004E205F" w:rsidRPr="009F7A57">
        <w:rPr>
          <w:rFonts w:ascii="Arial" w:hAnsi="Arial" w:cs="Arial"/>
        </w:rPr>
        <w:t xml:space="preserve"> </w:t>
      </w:r>
    </w:p>
    <w:p w14:paraId="702E6720" w14:textId="314BA71F" w:rsidR="00CF1FAC" w:rsidRPr="009F7A57" w:rsidRDefault="001A0C2C" w:rsidP="00CD5D45">
      <w:pPr>
        <w:pStyle w:val="Schedule4"/>
        <w:rPr>
          <w:rFonts w:ascii="Arial" w:hAnsi="Arial" w:cs="Arial"/>
        </w:rPr>
      </w:pPr>
      <w:r w:rsidRPr="009F7A57">
        <w:rPr>
          <w:rFonts w:ascii="Arial" w:hAnsi="Arial" w:cs="Arial"/>
        </w:rPr>
        <w:t xml:space="preserve">all measures necessary to protect the environment from any adverse effect or damage arising from the </w:t>
      </w:r>
      <w:r w:rsidR="001114AD" w:rsidRPr="009F7A57">
        <w:rPr>
          <w:rFonts w:ascii="Arial" w:hAnsi="Arial" w:cs="Arial"/>
        </w:rPr>
        <w:t xml:space="preserve">performance </w:t>
      </w:r>
      <w:r w:rsidRPr="009F7A57">
        <w:rPr>
          <w:rFonts w:ascii="Arial" w:hAnsi="Arial" w:cs="Arial"/>
        </w:rPr>
        <w:t xml:space="preserve">of the </w:t>
      </w:r>
      <w:r w:rsidR="001114AD" w:rsidRPr="009F7A57">
        <w:rPr>
          <w:rFonts w:ascii="Arial" w:hAnsi="Arial" w:cs="Arial"/>
        </w:rPr>
        <w:t xml:space="preserve">Contractor's Activities and the </w:t>
      </w:r>
      <w:r w:rsidRPr="009F7A57">
        <w:rPr>
          <w:rFonts w:ascii="Arial" w:hAnsi="Arial" w:cs="Arial"/>
        </w:rPr>
        <w:t>Works or the existence or operation of the Works;</w:t>
      </w:r>
    </w:p>
    <w:p w14:paraId="3F37316F" w14:textId="77777777" w:rsidR="00CF1FAC" w:rsidRPr="00CD5D45" w:rsidRDefault="001A0C2C" w:rsidP="00CD5D45">
      <w:pPr>
        <w:pStyle w:val="Schedule3"/>
      </w:pPr>
      <w:r w:rsidRPr="00CD5D45">
        <w:t>prepare its Tender based on its own investigations, interpretations, deductions, information and determinations;</w:t>
      </w:r>
    </w:p>
    <w:p w14:paraId="43703E13" w14:textId="5A81BC0A" w:rsidR="00CF1FAC" w:rsidRPr="00CD5D45" w:rsidRDefault="001A0C2C" w:rsidP="00CD5D45">
      <w:pPr>
        <w:pStyle w:val="Schedule3"/>
      </w:pPr>
      <w:r w:rsidRPr="00CD5D45">
        <w:t xml:space="preserve">make its own enquiries to determine the adequacy, accuracy, suitability and completeness of any </w:t>
      </w:r>
      <w:r w:rsidR="001114AD" w:rsidRPr="00CD5D45">
        <w:t xml:space="preserve">Tender Document or </w:t>
      </w:r>
      <w:r w:rsidRPr="00CD5D45">
        <w:t>Information Document;</w:t>
      </w:r>
    </w:p>
    <w:p w14:paraId="440A3512" w14:textId="77777777" w:rsidR="00CF1FAC" w:rsidRPr="00CD5D45" w:rsidRDefault="001A0C2C" w:rsidP="00CD5D45">
      <w:pPr>
        <w:pStyle w:val="Schedule3"/>
      </w:pPr>
      <w:bookmarkStart w:id="117" w:name="_Ref57435996"/>
      <w:r w:rsidRPr="00CD5D45">
        <w:t xml:space="preserve">satisfy itself as to the correctness and sufficiency of its Tender and that the price offered in its Tender covers the cost of complying with all of its obligations under </w:t>
      </w:r>
      <w:r w:rsidRPr="00CD5D45">
        <w:lastRenderedPageBreak/>
        <w:t>the Contract and of all matters and inputs necessary for the due and proper performance and completion of its obligations under the Contract; and</w:t>
      </w:r>
      <w:bookmarkEnd w:id="117"/>
    </w:p>
    <w:p w14:paraId="56A2C908" w14:textId="145796A8" w:rsidR="00CF1FAC" w:rsidRPr="00CD5D45" w:rsidRDefault="001A0C2C" w:rsidP="00CD5D45">
      <w:pPr>
        <w:pStyle w:val="Schedule3"/>
      </w:pPr>
      <w:r w:rsidRPr="00CD5D45">
        <w:t>obtain all appropriate professional, commercial and technical advice with respect to the matters referred to in clauses </w:t>
      </w:r>
      <w:r w:rsidR="00247DC3" w:rsidRPr="00CD5D45">
        <w:fldChar w:fldCharType="begin"/>
      </w:r>
      <w:r w:rsidR="00247DC3" w:rsidRPr="00CD5D45">
        <w:instrText xml:space="preserve"> REF _Ref330389982 \n \h </w:instrText>
      </w:r>
      <w:r w:rsidR="005E6AE1">
        <w:instrText xml:space="preserve"> \* MERGEFORMAT </w:instrText>
      </w:r>
      <w:r w:rsidR="00247DC3" w:rsidRPr="00CD5D45">
        <w:fldChar w:fldCharType="separate"/>
      </w:r>
      <w:r w:rsidR="008D7282">
        <w:t>7.1</w:t>
      </w:r>
      <w:r w:rsidR="00247DC3" w:rsidRPr="00CD5D45">
        <w:fldChar w:fldCharType="end"/>
      </w:r>
      <w:r w:rsidR="00247DC3" w:rsidRPr="00CD5D45">
        <w:fldChar w:fldCharType="begin"/>
      </w:r>
      <w:r w:rsidR="00247DC3" w:rsidRPr="00CD5D45">
        <w:instrText xml:space="preserve"> REF _Ref514245476 \n \h </w:instrText>
      </w:r>
      <w:r w:rsidR="005E6AE1">
        <w:instrText xml:space="preserve"> \* MERGEFORMAT </w:instrText>
      </w:r>
      <w:r w:rsidR="00247DC3" w:rsidRPr="00CD5D45">
        <w:fldChar w:fldCharType="separate"/>
      </w:r>
      <w:r w:rsidR="008D7282">
        <w:t>(a)</w:t>
      </w:r>
      <w:r w:rsidR="00247DC3" w:rsidRPr="00CD5D45">
        <w:fldChar w:fldCharType="end"/>
      </w:r>
      <w:r w:rsidRPr="00CD5D45">
        <w:t xml:space="preserve"> to </w:t>
      </w:r>
      <w:r w:rsidR="00247DC3" w:rsidRPr="00CD5D45">
        <w:fldChar w:fldCharType="begin"/>
      </w:r>
      <w:r w:rsidR="00247DC3" w:rsidRPr="00CD5D45">
        <w:instrText xml:space="preserve"> REF _Ref330389982 \n \h </w:instrText>
      </w:r>
      <w:r w:rsidR="005E6AE1">
        <w:instrText xml:space="preserve"> \* MERGEFORMAT </w:instrText>
      </w:r>
      <w:r w:rsidR="00247DC3" w:rsidRPr="00CD5D45">
        <w:fldChar w:fldCharType="separate"/>
      </w:r>
      <w:r w:rsidR="008D7282">
        <w:t>7.1</w:t>
      </w:r>
      <w:r w:rsidR="00247DC3" w:rsidRPr="00CD5D45">
        <w:fldChar w:fldCharType="end"/>
      </w:r>
      <w:r w:rsidR="00247DC3" w:rsidRPr="00CD5D45">
        <w:fldChar w:fldCharType="begin"/>
      </w:r>
      <w:r w:rsidR="00247DC3" w:rsidRPr="00CD5D45">
        <w:instrText xml:space="preserve"> REF _Ref57435996 \n \h </w:instrText>
      </w:r>
      <w:r w:rsidR="005E6AE1">
        <w:instrText xml:space="preserve"> \* MERGEFORMAT </w:instrText>
      </w:r>
      <w:r w:rsidR="00247DC3" w:rsidRPr="00CD5D45">
        <w:fldChar w:fldCharType="separate"/>
      </w:r>
      <w:r w:rsidR="008D7282">
        <w:t>(d)</w:t>
      </w:r>
      <w:r w:rsidR="00247DC3" w:rsidRPr="00CD5D45">
        <w:fldChar w:fldCharType="end"/>
      </w:r>
      <w:r w:rsidR="001114AD" w:rsidRPr="00CD5D45">
        <w:t xml:space="preserve"> (both inclusive)</w:t>
      </w:r>
      <w:r w:rsidRPr="00CD5D45">
        <w:t>,</w:t>
      </w:r>
    </w:p>
    <w:p w14:paraId="3E071B69" w14:textId="5532DB44" w:rsidR="00CF1FAC" w:rsidRPr="00536533" w:rsidRDefault="001A0C2C" w:rsidP="00536533">
      <w:pPr>
        <w:pStyle w:val="NormalIndent"/>
      </w:pPr>
      <w:r w:rsidRPr="00536533">
        <w:t>and any failure by a Tenderer to do any of those things will not relieve the Tenderer of its obligation to perform and complete the</w:t>
      </w:r>
      <w:r w:rsidR="001114AD" w:rsidRPr="00536533">
        <w:t xml:space="preserve"> Contractor's Activities and the</w:t>
      </w:r>
      <w:r w:rsidRPr="00536533">
        <w:t xml:space="preserve"> Works in accordance with the Contract should the Contract be awarded to it.</w:t>
      </w:r>
    </w:p>
    <w:p w14:paraId="31B36D60" w14:textId="77777777" w:rsidR="00CF1FAC" w:rsidRPr="00596E35" w:rsidRDefault="001A0C2C" w:rsidP="009F7A57">
      <w:pPr>
        <w:pStyle w:val="Schedule2"/>
      </w:pPr>
      <w:bookmarkStart w:id="118" w:name="_Toc144610645"/>
      <w:bookmarkStart w:id="119" w:name="_Toc366486316"/>
      <w:bookmarkStart w:id="120" w:name="_Ref512613154"/>
      <w:bookmarkStart w:id="121" w:name="_Ref514099325"/>
      <w:bookmarkStart w:id="122" w:name="_Toc515486101"/>
      <w:bookmarkStart w:id="123" w:name="_Ref137798077"/>
      <w:bookmarkStart w:id="124" w:name="_Ref137798082"/>
      <w:bookmarkStart w:id="125" w:name="_Ref149822854"/>
      <w:bookmarkStart w:id="126" w:name="_Toc193200348"/>
      <w:r w:rsidRPr="00596E35">
        <w:t>Site visit</w:t>
      </w:r>
      <w:bookmarkEnd w:id="118"/>
      <w:bookmarkEnd w:id="119"/>
      <w:bookmarkEnd w:id="120"/>
      <w:bookmarkEnd w:id="121"/>
      <w:bookmarkEnd w:id="122"/>
      <w:bookmarkEnd w:id="123"/>
      <w:bookmarkEnd w:id="124"/>
      <w:bookmarkEnd w:id="125"/>
      <w:bookmarkEnd w:id="126"/>
    </w:p>
    <w:p w14:paraId="4B77DABC" w14:textId="0A0E0999" w:rsidR="00385FD4" w:rsidRPr="003430B7" w:rsidRDefault="00385FD4" w:rsidP="003430B7">
      <w:pPr>
        <w:pStyle w:val="Schedule3"/>
      </w:pPr>
      <w:bookmarkStart w:id="127" w:name="_Hlk42640321"/>
      <w:r w:rsidRPr="003430B7">
        <w:t xml:space="preserve">This clause </w:t>
      </w:r>
      <w:r w:rsidR="00754BC8" w:rsidRPr="003430B7">
        <w:fldChar w:fldCharType="begin"/>
      </w:r>
      <w:r w:rsidR="00754BC8" w:rsidRPr="003430B7">
        <w:instrText xml:space="preserve"> REF _Ref149822854 \n \h </w:instrText>
      </w:r>
      <w:r w:rsidR="005E6AE1">
        <w:instrText xml:space="preserve"> \* MERGEFORMAT </w:instrText>
      </w:r>
      <w:r w:rsidR="00754BC8" w:rsidRPr="003430B7">
        <w:fldChar w:fldCharType="separate"/>
      </w:r>
      <w:r w:rsidR="008D7282">
        <w:t>7.2</w:t>
      </w:r>
      <w:r w:rsidR="00754BC8" w:rsidRPr="003430B7">
        <w:fldChar w:fldCharType="end"/>
      </w:r>
      <w:r w:rsidRPr="003430B7">
        <w:t xml:space="preserve"> applies if indicated in </w:t>
      </w:r>
      <w:r w:rsidR="00842814" w:rsidRPr="003430B7">
        <w:t xml:space="preserve">Item </w:t>
      </w:r>
      <w:r w:rsidR="00643DC1">
        <w:t>3</w:t>
      </w:r>
      <w:r w:rsidR="00842814" w:rsidRPr="003430B7">
        <w:t xml:space="preserve"> of </w:t>
      </w:r>
      <w:r w:rsidR="005D3396" w:rsidRPr="003430B7">
        <w:t>the Key Details</w:t>
      </w:r>
      <w:r w:rsidRPr="003430B7">
        <w:t>.</w:t>
      </w:r>
    </w:p>
    <w:p w14:paraId="500F367D" w14:textId="351FC10B" w:rsidR="00385FD4" w:rsidRPr="003430B7" w:rsidRDefault="00385FD4" w:rsidP="003430B7">
      <w:pPr>
        <w:pStyle w:val="Schedule3"/>
      </w:pPr>
      <w:r w:rsidRPr="003430B7">
        <w:t xml:space="preserve">A Site visit will be carried out at the time and on the date stated in the </w:t>
      </w:r>
      <w:r w:rsidR="0004517A" w:rsidRPr="003430B7">
        <w:t>Key Details</w:t>
      </w:r>
      <w:r w:rsidRPr="003430B7">
        <w:t>. The Tenderer must comply with any protocols, procedures or requirement</w:t>
      </w:r>
      <w:r w:rsidR="00060305" w:rsidRPr="003430B7">
        <w:t>s</w:t>
      </w:r>
      <w:r w:rsidRPr="003430B7">
        <w:t xml:space="preserve"> notified by the Principal prior to any such Site visit.</w:t>
      </w:r>
    </w:p>
    <w:p w14:paraId="72AA2B3B" w14:textId="4EA187D3" w:rsidR="004E205F" w:rsidRPr="003430B7" w:rsidRDefault="004E205F" w:rsidP="003430B7">
      <w:pPr>
        <w:pStyle w:val="Schedule3"/>
      </w:pPr>
      <w:r w:rsidRPr="003430B7">
        <w:t xml:space="preserve">If </w:t>
      </w:r>
      <w:r w:rsidR="00842814" w:rsidRPr="003430B7">
        <w:t xml:space="preserve">Item </w:t>
      </w:r>
      <w:r w:rsidR="009D4B61">
        <w:t>3</w:t>
      </w:r>
      <w:r w:rsidR="00842814" w:rsidRPr="003430B7">
        <w:t xml:space="preserve"> of </w:t>
      </w:r>
      <w:r w:rsidR="005D3396" w:rsidRPr="003430B7">
        <w:t xml:space="preserve">the Key Details </w:t>
      </w:r>
      <w:r w:rsidRPr="003430B7">
        <w:t>indicates that the Site visit is mandatory, the Tenderer must visit and inspect the Site and its surroundings.</w:t>
      </w:r>
    </w:p>
    <w:p w14:paraId="05495DC3" w14:textId="58DB0BD8" w:rsidR="00385FD4" w:rsidRPr="003430B7" w:rsidRDefault="00385FD4" w:rsidP="003430B7">
      <w:pPr>
        <w:pStyle w:val="Schedule3"/>
      </w:pPr>
      <w:r w:rsidRPr="003430B7">
        <w:t xml:space="preserve">Tenderers are required to provide the names and contact details of </w:t>
      </w:r>
      <w:r w:rsidR="00060305" w:rsidRPr="003430B7">
        <w:t>their</w:t>
      </w:r>
      <w:r w:rsidRPr="003430B7">
        <w:t xml:space="preserve"> representatives </w:t>
      </w:r>
      <w:r w:rsidR="00060305" w:rsidRPr="003430B7">
        <w:t xml:space="preserve">who </w:t>
      </w:r>
      <w:r w:rsidRPr="003430B7">
        <w:t>will attend the Site visit, at least 24 hours prior to time and date of the Site visit</w:t>
      </w:r>
      <w:r w:rsidR="00060305" w:rsidRPr="003430B7">
        <w:t>,</w:t>
      </w:r>
      <w:r w:rsidRPr="003430B7">
        <w:t xml:space="preserve"> by contacting the </w:t>
      </w:r>
      <w:r w:rsidR="00677A69" w:rsidRPr="003430B7">
        <w:t>Principal's Contact</w:t>
      </w:r>
      <w:r w:rsidRPr="003430B7">
        <w:t>.</w:t>
      </w:r>
    </w:p>
    <w:p w14:paraId="6A9EC7E5" w14:textId="4D97A7C9" w:rsidR="00385FD4" w:rsidRPr="003430B7" w:rsidRDefault="00385FD4" w:rsidP="003430B7">
      <w:pPr>
        <w:pStyle w:val="Schedule3"/>
      </w:pPr>
      <w:r w:rsidRPr="003430B7">
        <w:t xml:space="preserve">Tenderers will only be permitted to have the maximum number of representatives set out in </w:t>
      </w:r>
      <w:r w:rsidR="00842814" w:rsidRPr="003430B7">
        <w:t xml:space="preserve">Item </w:t>
      </w:r>
      <w:r w:rsidR="009D4B61">
        <w:t>3</w:t>
      </w:r>
      <w:r w:rsidR="00842814" w:rsidRPr="003430B7">
        <w:t xml:space="preserve"> of </w:t>
      </w:r>
      <w:r w:rsidR="005D3396" w:rsidRPr="003430B7">
        <w:t>the Key Details</w:t>
      </w:r>
      <w:r w:rsidRPr="003430B7">
        <w:t xml:space="preserve"> attend any Site visit.</w:t>
      </w:r>
    </w:p>
    <w:p w14:paraId="68679606" w14:textId="77777777" w:rsidR="000E0FA8" w:rsidRPr="00596E35" w:rsidRDefault="000E0FA8" w:rsidP="009F7A57">
      <w:pPr>
        <w:pStyle w:val="Schedule2"/>
      </w:pPr>
      <w:bookmarkStart w:id="128" w:name="_Ref137794605"/>
      <w:bookmarkStart w:id="129" w:name="_Ref137798089"/>
      <w:bookmarkStart w:id="130" w:name="_Ref137798096"/>
      <w:bookmarkStart w:id="131" w:name="_Toc193200349"/>
      <w:r w:rsidRPr="00596E35">
        <w:t>Tender briefing session</w:t>
      </w:r>
      <w:bookmarkEnd w:id="128"/>
      <w:bookmarkEnd w:id="129"/>
      <w:bookmarkEnd w:id="130"/>
      <w:bookmarkEnd w:id="131"/>
    </w:p>
    <w:p w14:paraId="68F34B5B" w14:textId="052BE71D" w:rsidR="000E0FA8" w:rsidRPr="003430B7" w:rsidRDefault="000E0FA8" w:rsidP="003430B7">
      <w:pPr>
        <w:pStyle w:val="Schedule3"/>
      </w:pPr>
      <w:r w:rsidRPr="003430B7">
        <w:t xml:space="preserve">This clause </w:t>
      </w:r>
      <w:r w:rsidR="00754BC8" w:rsidRPr="003430B7">
        <w:fldChar w:fldCharType="begin"/>
      </w:r>
      <w:r w:rsidR="00754BC8" w:rsidRPr="003430B7">
        <w:instrText xml:space="preserve"> REF _Ref137794605 \n \h </w:instrText>
      </w:r>
      <w:r w:rsidR="005E6AE1">
        <w:instrText xml:space="preserve"> \* MERGEFORMAT </w:instrText>
      </w:r>
      <w:r w:rsidR="00754BC8" w:rsidRPr="003430B7">
        <w:fldChar w:fldCharType="separate"/>
      </w:r>
      <w:r w:rsidR="008D7282">
        <w:t>7.3</w:t>
      </w:r>
      <w:r w:rsidR="00754BC8" w:rsidRPr="003430B7">
        <w:fldChar w:fldCharType="end"/>
      </w:r>
      <w:r w:rsidRPr="003430B7">
        <w:t xml:space="preserve"> applies if indicated in </w:t>
      </w:r>
      <w:r w:rsidR="00842814" w:rsidRPr="003430B7">
        <w:t xml:space="preserve">Item </w:t>
      </w:r>
      <w:r w:rsidR="009D4B61">
        <w:t>2</w:t>
      </w:r>
      <w:r w:rsidR="00842814" w:rsidRPr="003430B7">
        <w:t xml:space="preserve"> of </w:t>
      </w:r>
      <w:r w:rsidR="005D3396" w:rsidRPr="003430B7">
        <w:t>the Key Details</w:t>
      </w:r>
      <w:r w:rsidRPr="003430B7">
        <w:t>.</w:t>
      </w:r>
    </w:p>
    <w:p w14:paraId="589EC078" w14:textId="6B2C4394" w:rsidR="000E0FA8" w:rsidRPr="003430B7" w:rsidRDefault="000E0FA8" w:rsidP="003430B7">
      <w:pPr>
        <w:pStyle w:val="Schedule3"/>
      </w:pPr>
      <w:r w:rsidRPr="003430B7">
        <w:t xml:space="preserve">A </w:t>
      </w:r>
      <w:r w:rsidR="005D3396" w:rsidRPr="003430B7">
        <w:t>T</w:t>
      </w:r>
      <w:r w:rsidRPr="003430B7">
        <w:t xml:space="preserve">ender briefing session will be carried out at the location and at </w:t>
      </w:r>
      <w:r w:rsidR="000E7ED8" w:rsidRPr="003430B7">
        <w:t xml:space="preserve">the </w:t>
      </w:r>
      <w:r w:rsidRPr="003430B7">
        <w:t>time and on the date stated in</w:t>
      </w:r>
      <w:r w:rsidR="00842814" w:rsidRPr="003430B7">
        <w:t xml:space="preserve"> Item</w:t>
      </w:r>
      <w:r w:rsidRPr="003430B7">
        <w:t xml:space="preserve"> </w:t>
      </w:r>
      <w:r w:rsidR="009D4B61">
        <w:t>2</w:t>
      </w:r>
      <w:r w:rsidR="00842814" w:rsidRPr="003430B7">
        <w:t xml:space="preserve"> of </w:t>
      </w:r>
      <w:r w:rsidRPr="003430B7">
        <w:t xml:space="preserve">the </w:t>
      </w:r>
      <w:r w:rsidR="005D3396" w:rsidRPr="003430B7">
        <w:t>Key Details</w:t>
      </w:r>
      <w:r w:rsidRPr="003430B7">
        <w:t>.  The Tenderer must comply with any protocols, procedures or requirement</w:t>
      </w:r>
      <w:r w:rsidR="000E7ED8" w:rsidRPr="003430B7">
        <w:t>s</w:t>
      </w:r>
      <w:r w:rsidRPr="003430B7">
        <w:t xml:space="preserve"> notified by the Principal prior to any such </w:t>
      </w:r>
      <w:r w:rsidR="005D3396" w:rsidRPr="003430B7">
        <w:t>T</w:t>
      </w:r>
      <w:r w:rsidRPr="003430B7">
        <w:t>ender briefing session.</w:t>
      </w:r>
    </w:p>
    <w:p w14:paraId="5D4A9056" w14:textId="7BB19FF2" w:rsidR="000E0FA8" w:rsidRPr="003430B7" w:rsidRDefault="000E0FA8" w:rsidP="003430B7">
      <w:pPr>
        <w:pStyle w:val="Schedule3"/>
      </w:pPr>
      <w:r w:rsidRPr="003430B7">
        <w:t xml:space="preserve">If </w:t>
      </w:r>
      <w:r w:rsidR="00842814" w:rsidRPr="003430B7">
        <w:t xml:space="preserve">Item </w:t>
      </w:r>
      <w:r w:rsidR="009D4B61">
        <w:t>2</w:t>
      </w:r>
      <w:r w:rsidR="00842814" w:rsidRPr="003430B7">
        <w:t xml:space="preserve"> of </w:t>
      </w:r>
      <w:r w:rsidR="005D3396" w:rsidRPr="003430B7">
        <w:t xml:space="preserve">the Key Details </w:t>
      </w:r>
      <w:r w:rsidRPr="003430B7">
        <w:t xml:space="preserve">indicates that the </w:t>
      </w:r>
      <w:r w:rsidR="005D3396" w:rsidRPr="003430B7">
        <w:t>T</w:t>
      </w:r>
      <w:r w:rsidRPr="003430B7">
        <w:t>ender briefing session is mandatory, the Tenderer must attend the tender briefing session.</w:t>
      </w:r>
    </w:p>
    <w:p w14:paraId="10901DCB" w14:textId="6915DF38" w:rsidR="000E0FA8" w:rsidRPr="003430B7" w:rsidRDefault="000E0FA8" w:rsidP="003430B7">
      <w:pPr>
        <w:pStyle w:val="Schedule3"/>
      </w:pPr>
      <w:r w:rsidRPr="003430B7">
        <w:t xml:space="preserve">Tenderers are required to provide the names and contact details of </w:t>
      </w:r>
      <w:r w:rsidR="000E7ED8" w:rsidRPr="003430B7">
        <w:t>their</w:t>
      </w:r>
      <w:r w:rsidRPr="003430B7">
        <w:t xml:space="preserve"> representatives </w:t>
      </w:r>
      <w:r w:rsidR="000E7ED8" w:rsidRPr="003430B7">
        <w:t>who</w:t>
      </w:r>
      <w:r w:rsidRPr="003430B7">
        <w:t xml:space="preserve"> will attend the </w:t>
      </w:r>
      <w:r w:rsidR="005D3396" w:rsidRPr="003430B7">
        <w:t>T</w:t>
      </w:r>
      <w:r w:rsidRPr="003430B7">
        <w:t xml:space="preserve">ender briefing session, at least 24 hours prior to time and date of the </w:t>
      </w:r>
      <w:r w:rsidR="005D3396" w:rsidRPr="003430B7">
        <w:t>T</w:t>
      </w:r>
      <w:r w:rsidRPr="003430B7">
        <w:t>ender briefing session</w:t>
      </w:r>
      <w:r w:rsidR="000E7ED8" w:rsidRPr="003430B7">
        <w:t>,</w:t>
      </w:r>
      <w:r w:rsidRPr="003430B7">
        <w:t xml:space="preserve"> by contacting the </w:t>
      </w:r>
      <w:r w:rsidR="00677A69" w:rsidRPr="003430B7">
        <w:t>Principal's Contact</w:t>
      </w:r>
      <w:r w:rsidRPr="003430B7">
        <w:t>.</w:t>
      </w:r>
    </w:p>
    <w:p w14:paraId="03D3B377" w14:textId="2983D34A" w:rsidR="000E0FA8" w:rsidRPr="003430B7" w:rsidRDefault="000E0FA8" w:rsidP="003430B7">
      <w:pPr>
        <w:pStyle w:val="Schedule3"/>
      </w:pPr>
      <w:r w:rsidRPr="003430B7">
        <w:t xml:space="preserve">Tenderers will only be permitted to have the maximum number of representatives set out in </w:t>
      </w:r>
      <w:r w:rsidR="00842814" w:rsidRPr="003430B7">
        <w:t xml:space="preserve">Item </w:t>
      </w:r>
      <w:r w:rsidR="009D4B61">
        <w:t xml:space="preserve">2 </w:t>
      </w:r>
      <w:r w:rsidR="00842814" w:rsidRPr="003430B7">
        <w:t xml:space="preserve">of </w:t>
      </w:r>
      <w:r w:rsidR="005D3396" w:rsidRPr="003430B7">
        <w:t>the Key Details</w:t>
      </w:r>
      <w:r w:rsidRPr="003430B7">
        <w:t xml:space="preserve"> attend any </w:t>
      </w:r>
      <w:r w:rsidR="005D3396" w:rsidRPr="003430B7">
        <w:t>T</w:t>
      </w:r>
      <w:r w:rsidRPr="003430B7">
        <w:t>ender briefing session.</w:t>
      </w:r>
    </w:p>
    <w:p w14:paraId="6B9890FA" w14:textId="77777777" w:rsidR="00CF1FAC" w:rsidRPr="00596E35" w:rsidRDefault="001A0C2C" w:rsidP="009F7A57">
      <w:pPr>
        <w:pStyle w:val="Schedule1"/>
      </w:pPr>
      <w:bookmarkStart w:id="132" w:name="_Toc400945986"/>
      <w:bookmarkStart w:id="133" w:name="_Toc400947606"/>
      <w:bookmarkStart w:id="134" w:name="_Toc401401505"/>
      <w:bookmarkStart w:id="135" w:name="_Toc401401580"/>
      <w:bookmarkStart w:id="136" w:name="_Toc402080298"/>
      <w:bookmarkStart w:id="137" w:name="_Toc402662838"/>
      <w:bookmarkStart w:id="138" w:name="_Toc402701026"/>
      <w:bookmarkStart w:id="139" w:name="_Toc402701153"/>
      <w:bookmarkStart w:id="140" w:name="_Toc527444563"/>
      <w:bookmarkStart w:id="141" w:name="_Toc55097418"/>
      <w:bookmarkStart w:id="142" w:name="_Toc55098490"/>
      <w:bookmarkStart w:id="143" w:name="_Toc144610646"/>
      <w:bookmarkStart w:id="144" w:name="_Toc366486317"/>
      <w:bookmarkStart w:id="145" w:name="_Toc515486102"/>
      <w:bookmarkStart w:id="146" w:name="_Toc137717133"/>
      <w:bookmarkStart w:id="147" w:name="_Ref137798917"/>
      <w:bookmarkStart w:id="148" w:name="_Toc193200350"/>
      <w:bookmarkEnd w:id="127"/>
      <w:r w:rsidRPr="00596E35">
        <w:t>Lodgement of Tender</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6FEC23A" w14:textId="77777777" w:rsidR="00CF1FAC" w:rsidRPr="00596E35" w:rsidRDefault="001A0C2C" w:rsidP="009F7A57">
      <w:pPr>
        <w:pStyle w:val="Schedule2"/>
      </w:pPr>
      <w:bookmarkStart w:id="149" w:name="_Toc55097421"/>
      <w:bookmarkStart w:id="150" w:name="_Toc55098493"/>
      <w:bookmarkStart w:id="151" w:name="_Ref57436091"/>
      <w:bookmarkStart w:id="152" w:name="_Toc144610647"/>
      <w:bookmarkStart w:id="153" w:name="_Toc366486318"/>
      <w:bookmarkStart w:id="154" w:name="_Ref512497092"/>
      <w:bookmarkStart w:id="155" w:name="_Toc515486103"/>
      <w:bookmarkStart w:id="156" w:name="_Ref137794861"/>
      <w:bookmarkStart w:id="157" w:name="_Ref149822950"/>
      <w:bookmarkStart w:id="158" w:name="_Toc193200351"/>
      <w:r w:rsidRPr="00596E35">
        <w:t>Requirement to lodge</w:t>
      </w:r>
      <w:bookmarkEnd w:id="149"/>
      <w:bookmarkEnd w:id="150"/>
      <w:bookmarkEnd w:id="151"/>
      <w:bookmarkEnd w:id="152"/>
      <w:bookmarkEnd w:id="153"/>
      <w:bookmarkEnd w:id="154"/>
      <w:bookmarkEnd w:id="155"/>
      <w:bookmarkEnd w:id="156"/>
      <w:bookmarkEnd w:id="157"/>
      <w:bookmarkEnd w:id="158"/>
    </w:p>
    <w:p w14:paraId="066E0B35" w14:textId="734F522B" w:rsidR="00CF1FAC" w:rsidRPr="00274307" w:rsidRDefault="001A0C2C" w:rsidP="00536533">
      <w:pPr>
        <w:pStyle w:val="NormalIndent"/>
        <w:rPr>
          <w:rFonts w:asciiTheme="minorHAnsi" w:hAnsiTheme="minorHAnsi" w:cstheme="minorHAnsi"/>
        </w:rPr>
      </w:pPr>
      <w:r w:rsidRPr="00274307">
        <w:rPr>
          <w:rFonts w:asciiTheme="minorHAnsi" w:hAnsiTheme="minorHAnsi" w:cstheme="minorHAnsi"/>
        </w:rPr>
        <w:t xml:space="preserve">The complete Tender must be </w:t>
      </w:r>
      <w:r w:rsidR="000774E8" w:rsidRPr="00274307">
        <w:rPr>
          <w:rFonts w:asciiTheme="minorHAnsi" w:hAnsiTheme="minorHAnsi" w:cstheme="minorHAnsi"/>
        </w:rPr>
        <w:t>submitted</w:t>
      </w:r>
      <w:r w:rsidRPr="00274307">
        <w:rPr>
          <w:rFonts w:asciiTheme="minorHAnsi" w:hAnsiTheme="minorHAnsi" w:cstheme="minorHAnsi"/>
        </w:rPr>
        <w:t xml:space="preserve"> by no later than the Closing Time</w:t>
      </w:r>
      <w:r w:rsidR="005F5273" w:rsidRPr="00274307">
        <w:rPr>
          <w:rFonts w:asciiTheme="minorHAnsi" w:hAnsiTheme="minorHAnsi" w:cstheme="minorHAnsi"/>
        </w:rPr>
        <w:t xml:space="preserve"> </w:t>
      </w:r>
      <w:r w:rsidR="000774E8" w:rsidRPr="00274307">
        <w:rPr>
          <w:rFonts w:asciiTheme="minorHAnsi" w:hAnsiTheme="minorHAnsi" w:cstheme="minorHAnsi"/>
        </w:rPr>
        <w:t xml:space="preserve">and </w:t>
      </w:r>
      <w:r w:rsidR="005F5273" w:rsidRPr="00274307">
        <w:rPr>
          <w:rFonts w:asciiTheme="minorHAnsi" w:hAnsiTheme="minorHAnsi" w:cstheme="minorHAnsi"/>
        </w:rPr>
        <w:t>in accordance with clause</w:t>
      </w:r>
      <w:r w:rsidR="00E03C68" w:rsidRPr="00274307">
        <w:rPr>
          <w:rFonts w:asciiTheme="minorHAnsi" w:hAnsiTheme="minorHAnsi" w:cstheme="minorHAnsi"/>
        </w:rPr>
        <w:t xml:space="preserve"> </w:t>
      </w:r>
      <w:r w:rsidR="00E03C68" w:rsidRPr="00274307">
        <w:rPr>
          <w:rFonts w:asciiTheme="minorHAnsi" w:hAnsiTheme="minorHAnsi" w:cstheme="minorHAnsi"/>
        </w:rPr>
        <w:fldChar w:fldCharType="begin"/>
      </w:r>
      <w:r w:rsidR="00E03C68" w:rsidRPr="00274307">
        <w:rPr>
          <w:rFonts w:asciiTheme="minorHAnsi" w:hAnsiTheme="minorHAnsi" w:cstheme="minorHAnsi"/>
        </w:rPr>
        <w:instrText xml:space="preserve"> REF _Ref149767970 \n \h </w:instrText>
      </w:r>
      <w:r w:rsidR="005E6AE1" w:rsidRPr="00274307">
        <w:rPr>
          <w:rFonts w:asciiTheme="minorHAnsi" w:hAnsiTheme="minorHAnsi" w:cstheme="minorHAnsi"/>
        </w:rPr>
        <w:instrText xml:space="preserve"> \* MERGEFORMAT </w:instrText>
      </w:r>
      <w:r w:rsidR="00E03C68" w:rsidRPr="00274307">
        <w:rPr>
          <w:rFonts w:asciiTheme="minorHAnsi" w:hAnsiTheme="minorHAnsi" w:cstheme="minorHAnsi"/>
        </w:rPr>
      </w:r>
      <w:r w:rsidR="00E03C68" w:rsidRPr="00274307">
        <w:rPr>
          <w:rFonts w:asciiTheme="minorHAnsi" w:hAnsiTheme="minorHAnsi" w:cstheme="minorHAnsi"/>
        </w:rPr>
        <w:fldChar w:fldCharType="separate"/>
      </w:r>
      <w:r w:rsidR="008D7282" w:rsidRPr="00274307">
        <w:rPr>
          <w:rFonts w:asciiTheme="minorHAnsi" w:hAnsiTheme="minorHAnsi" w:cstheme="minorHAnsi"/>
        </w:rPr>
        <w:t>8.2</w:t>
      </w:r>
      <w:r w:rsidR="00E03C68" w:rsidRPr="00274307">
        <w:rPr>
          <w:rFonts w:asciiTheme="minorHAnsi" w:hAnsiTheme="minorHAnsi" w:cstheme="minorHAnsi"/>
        </w:rPr>
        <w:fldChar w:fldCharType="end"/>
      </w:r>
      <w:r w:rsidRPr="00274307">
        <w:rPr>
          <w:rFonts w:asciiTheme="minorHAnsi" w:hAnsiTheme="minorHAnsi" w:cstheme="minorHAnsi"/>
        </w:rPr>
        <w:t>.</w:t>
      </w:r>
    </w:p>
    <w:p w14:paraId="46B0A574" w14:textId="77777777" w:rsidR="00CF1FAC" w:rsidRPr="00596E35" w:rsidRDefault="003F6C74" w:rsidP="009F7A57">
      <w:pPr>
        <w:pStyle w:val="Schedule2"/>
      </w:pPr>
      <w:bookmarkStart w:id="159" w:name="_Toc55097422"/>
      <w:bookmarkStart w:id="160" w:name="_Toc55098494"/>
      <w:bookmarkStart w:id="161" w:name="_Toc144610648"/>
      <w:bookmarkStart w:id="162" w:name="_Ref156377792"/>
      <w:bookmarkStart w:id="163" w:name="_Toc366486319"/>
      <w:bookmarkStart w:id="164" w:name="_Toc515486104"/>
      <w:bookmarkStart w:id="165" w:name="_Ref137798108"/>
      <w:bookmarkStart w:id="166" w:name="_Ref137798118"/>
      <w:bookmarkStart w:id="167" w:name="_Ref137798129"/>
      <w:bookmarkStart w:id="168" w:name="_Ref138150476"/>
      <w:bookmarkStart w:id="169" w:name="_Ref138150490"/>
      <w:bookmarkStart w:id="170" w:name="_Ref138160627"/>
      <w:bookmarkStart w:id="171" w:name="_Ref149767970"/>
      <w:bookmarkStart w:id="172" w:name="_Ref149767971"/>
      <w:bookmarkStart w:id="173" w:name="_Ref149767972"/>
      <w:bookmarkStart w:id="174" w:name="_Ref149767973"/>
      <w:bookmarkStart w:id="175" w:name="_Ref149767974"/>
      <w:bookmarkStart w:id="176" w:name="_Toc193200352"/>
      <w:r w:rsidRPr="00596E35">
        <w:t xml:space="preserve">Method of </w:t>
      </w:r>
      <w:r w:rsidR="001A0C2C" w:rsidRPr="00596E35">
        <w:t>Tender submission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1C82BA3" w14:textId="4C83DF2C" w:rsidR="003F6C74" w:rsidRPr="003430B7" w:rsidRDefault="003F6C74" w:rsidP="003430B7">
      <w:pPr>
        <w:pStyle w:val="Schedule3"/>
      </w:pPr>
      <w:bookmarkStart w:id="177" w:name="_Ref514218525"/>
      <w:r w:rsidRPr="003430B7">
        <w:t>Tender</w:t>
      </w:r>
      <w:r w:rsidR="004E205F" w:rsidRPr="003430B7">
        <w:t>s</w:t>
      </w:r>
      <w:r w:rsidRPr="003430B7">
        <w:t xml:space="preserve"> must be </w:t>
      </w:r>
      <w:r w:rsidR="005F5273" w:rsidRPr="003430B7">
        <w:t xml:space="preserve">submitted using Electronic Lodgement unless another </w:t>
      </w:r>
      <w:r w:rsidRPr="003430B7">
        <w:t xml:space="preserve">method </w:t>
      </w:r>
      <w:r w:rsidR="005F5273" w:rsidRPr="003430B7">
        <w:t xml:space="preserve">is </w:t>
      </w:r>
      <w:r w:rsidR="000B5CB1" w:rsidRPr="003430B7">
        <w:t>specified</w:t>
      </w:r>
      <w:r w:rsidRPr="003430B7">
        <w:t xml:space="preserve"> in </w:t>
      </w:r>
      <w:r w:rsidR="00842814" w:rsidRPr="003430B7">
        <w:t xml:space="preserve">Item </w:t>
      </w:r>
      <w:r w:rsidR="009D4B61">
        <w:t>5</w:t>
      </w:r>
      <w:r w:rsidR="00842814" w:rsidRPr="003430B7">
        <w:t xml:space="preserve"> of </w:t>
      </w:r>
      <w:r w:rsidR="000774E8" w:rsidRPr="003430B7">
        <w:t>the Key Details</w:t>
      </w:r>
      <w:r w:rsidRPr="003430B7">
        <w:t>.</w:t>
      </w:r>
      <w:bookmarkEnd w:id="177"/>
      <w:r w:rsidR="002213D7" w:rsidRPr="003430B7">
        <w:t xml:space="preserve"> </w:t>
      </w:r>
      <w:r w:rsidR="005F5273" w:rsidRPr="003430B7">
        <w:t xml:space="preserve">Any </w:t>
      </w:r>
      <w:r w:rsidR="005F5273" w:rsidRPr="003430B7">
        <w:rPr>
          <w:lang w:val="en-US"/>
        </w:rPr>
        <w:t>Tender</w:t>
      </w:r>
      <w:r w:rsidR="005F5273" w:rsidRPr="003430B7">
        <w:t xml:space="preserve"> that</w:t>
      </w:r>
      <w:r w:rsidR="000B5CB1" w:rsidRPr="003430B7">
        <w:t xml:space="preserve"> is not submitted in accordance with </w:t>
      </w:r>
      <w:r w:rsidR="00842814" w:rsidRPr="003430B7">
        <w:t xml:space="preserve">Item </w:t>
      </w:r>
      <w:r w:rsidR="009D4B61">
        <w:t>5</w:t>
      </w:r>
      <w:r w:rsidR="00842814" w:rsidRPr="003430B7">
        <w:t xml:space="preserve"> of the </w:t>
      </w:r>
      <w:r w:rsidR="000774E8" w:rsidRPr="003430B7">
        <w:t xml:space="preserve">Key Details </w:t>
      </w:r>
      <w:r w:rsidR="000B5CB1" w:rsidRPr="003430B7">
        <w:t xml:space="preserve">and this clause </w:t>
      </w:r>
      <w:r w:rsidR="00E03C68" w:rsidRPr="003430B7">
        <w:fldChar w:fldCharType="begin"/>
      </w:r>
      <w:r w:rsidR="00E03C68" w:rsidRPr="003430B7">
        <w:instrText xml:space="preserve"> REF _Ref149767971 \n \h </w:instrText>
      </w:r>
      <w:r w:rsidR="005E6AE1">
        <w:instrText xml:space="preserve"> \* MERGEFORMAT </w:instrText>
      </w:r>
      <w:r w:rsidR="00E03C68" w:rsidRPr="003430B7">
        <w:fldChar w:fldCharType="separate"/>
      </w:r>
      <w:r w:rsidR="008D7282">
        <w:t>8.2</w:t>
      </w:r>
      <w:r w:rsidR="00E03C68" w:rsidRPr="003430B7">
        <w:fldChar w:fldCharType="end"/>
      </w:r>
      <w:r w:rsidR="005F5273" w:rsidRPr="003430B7">
        <w:t xml:space="preserve"> may, in the Principal's absolute discretion, be disregarded and not be considered by the Principal.</w:t>
      </w:r>
    </w:p>
    <w:p w14:paraId="773EAD2E" w14:textId="67A7A86F" w:rsidR="003F6C74" w:rsidRPr="003430B7" w:rsidRDefault="003F6C74" w:rsidP="003430B7">
      <w:pPr>
        <w:pStyle w:val="Schedule3"/>
      </w:pPr>
      <w:bookmarkStart w:id="178" w:name="_Ref137798119"/>
      <w:r w:rsidRPr="003430B7">
        <w:lastRenderedPageBreak/>
        <w:t>Tender</w:t>
      </w:r>
      <w:r w:rsidR="005F5273" w:rsidRPr="003430B7">
        <w:t>s</w:t>
      </w:r>
      <w:r w:rsidRPr="003430B7">
        <w:t xml:space="preserve"> </w:t>
      </w:r>
      <w:r w:rsidR="005F5273" w:rsidRPr="003430B7">
        <w:t xml:space="preserve">submitted </w:t>
      </w:r>
      <w:r w:rsidR="000B5CB1" w:rsidRPr="003430B7">
        <w:t xml:space="preserve">electronically using </w:t>
      </w:r>
      <w:r w:rsidR="005F5273" w:rsidRPr="003430B7">
        <w:t>Electronic Lodgement</w:t>
      </w:r>
      <w:r w:rsidR="000B5CB1" w:rsidRPr="003430B7">
        <w:t>,</w:t>
      </w:r>
      <w:r w:rsidR="00F63941" w:rsidRPr="003430B7">
        <w:t xml:space="preserve"> a Data Room or email must</w:t>
      </w:r>
      <w:r w:rsidRPr="003430B7">
        <w:t>:</w:t>
      </w:r>
      <w:bookmarkEnd w:id="178"/>
    </w:p>
    <w:p w14:paraId="6E87BEBF" w14:textId="75FA1AB8" w:rsidR="005F5273" w:rsidRPr="003430B7" w:rsidRDefault="005F5273" w:rsidP="003430B7">
      <w:pPr>
        <w:pStyle w:val="Schedule4"/>
      </w:pPr>
      <w:bookmarkStart w:id="179" w:name="_Ref514218289"/>
      <w:r w:rsidRPr="003430B7">
        <w:t>not contain any macros, applets or executable code or executable files (including files compressed by WinZip or other means), unless expressly required by this RFT</w:t>
      </w:r>
      <w:r w:rsidR="000B5CB1" w:rsidRPr="003430B7">
        <w:t>, and</w:t>
      </w:r>
      <w:r w:rsidR="00AE69B7" w:rsidRPr="003430B7">
        <w:t xml:space="preserve"> </w:t>
      </w:r>
      <w:r w:rsidR="000B5CB1" w:rsidRPr="003430B7">
        <w:t>T</w:t>
      </w:r>
      <w:r w:rsidRPr="003430B7">
        <w:t>enderers must ensure that all electronically transmitted files are free from viruses by checking the files with an up-to-date virus checking program before lodgement;</w:t>
      </w:r>
    </w:p>
    <w:p w14:paraId="6B4367EF" w14:textId="3BB64520" w:rsidR="000B5CB1" w:rsidRPr="003430B7" w:rsidRDefault="005F5273" w:rsidP="003430B7">
      <w:pPr>
        <w:pStyle w:val="Schedule4"/>
      </w:pPr>
      <w:bookmarkStart w:id="180" w:name="_Ref138152112"/>
      <w:r w:rsidRPr="003430B7">
        <w:t xml:space="preserve">be in </w:t>
      </w:r>
      <w:r w:rsidR="000B5CB1" w:rsidRPr="003430B7">
        <w:t>the</w:t>
      </w:r>
      <w:r w:rsidRPr="003430B7">
        <w:t xml:space="preserve"> file format </w:t>
      </w:r>
      <w:r w:rsidR="00F63941" w:rsidRPr="003430B7">
        <w:t xml:space="preserve">specified in </w:t>
      </w:r>
      <w:r w:rsidR="00842814" w:rsidRPr="003430B7">
        <w:t xml:space="preserve">Item </w:t>
      </w:r>
      <w:r w:rsidR="009D4B61">
        <w:t>6</w:t>
      </w:r>
      <w:r w:rsidR="00842814" w:rsidRPr="003430B7">
        <w:t xml:space="preserve"> of the</w:t>
      </w:r>
      <w:r w:rsidR="000774E8" w:rsidRPr="003430B7">
        <w:t xml:space="preserve"> Key Details</w:t>
      </w:r>
      <w:r w:rsidR="000B5CB1" w:rsidRPr="003430B7">
        <w:t>;</w:t>
      </w:r>
      <w:bookmarkEnd w:id="180"/>
    </w:p>
    <w:p w14:paraId="6AE9B83D" w14:textId="172148F3" w:rsidR="005F5273" w:rsidRPr="003430B7" w:rsidRDefault="000B5CB1" w:rsidP="003430B7">
      <w:pPr>
        <w:pStyle w:val="Schedule4"/>
      </w:pPr>
      <w:r w:rsidRPr="003430B7">
        <w:t>without limiting clause</w:t>
      </w:r>
      <w:r w:rsidR="00E03C68" w:rsidRPr="003430B7">
        <w:t xml:space="preserve"> </w:t>
      </w:r>
      <w:r w:rsidR="00E03C68" w:rsidRPr="003430B7">
        <w:fldChar w:fldCharType="begin"/>
      </w:r>
      <w:r w:rsidR="00E03C68" w:rsidRPr="003430B7">
        <w:instrText xml:space="preserve"> REF _Ref149767974 \n \h </w:instrText>
      </w:r>
      <w:r w:rsidR="005E6AE1">
        <w:instrText xml:space="preserve"> \* MERGEFORMAT </w:instrText>
      </w:r>
      <w:r w:rsidR="00E03C68" w:rsidRPr="003430B7">
        <w:fldChar w:fldCharType="separate"/>
      </w:r>
      <w:r w:rsidR="008D7282">
        <w:t>8.2</w:t>
      </w:r>
      <w:r w:rsidR="00E03C68" w:rsidRPr="003430B7">
        <w:fldChar w:fldCharType="end"/>
      </w:r>
      <w:r w:rsidR="00E03C68" w:rsidRPr="003430B7">
        <w:fldChar w:fldCharType="begin"/>
      </w:r>
      <w:r w:rsidR="00E03C68" w:rsidRPr="003430B7">
        <w:instrText xml:space="preserve"> REF _Ref137798119 \n \h </w:instrText>
      </w:r>
      <w:r w:rsidR="005E6AE1">
        <w:instrText xml:space="preserve"> \* MERGEFORMAT </w:instrText>
      </w:r>
      <w:r w:rsidR="00E03C68" w:rsidRPr="003430B7">
        <w:fldChar w:fldCharType="separate"/>
      </w:r>
      <w:r w:rsidR="008D7282">
        <w:t>(b)</w:t>
      </w:r>
      <w:r w:rsidR="00E03C68" w:rsidRPr="003430B7">
        <w:fldChar w:fldCharType="end"/>
      </w:r>
      <w:r w:rsidR="00E03C68" w:rsidRPr="003430B7">
        <w:fldChar w:fldCharType="begin"/>
      </w:r>
      <w:r w:rsidR="00E03C68" w:rsidRPr="003430B7">
        <w:instrText xml:space="preserve"> REF _Ref138152112 \n \h </w:instrText>
      </w:r>
      <w:r w:rsidR="005E6AE1">
        <w:instrText xml:space="preserve"> \* MERGEFORMAT </w:instrText>
      </w:r>
      <w:r w:rsidR="00E03C68" w:rsidRPr="003430B7">
        <w:fldChar w:fldCharType="separate"/>
      </w:r>
      <w:r w:rsidR="008D7282">
        <w:t>(ii)</w:t>
      </w:r>
      <w:r w:rsidR="00E03C68" w:rsidRPr="003430B7">
        <w:fldChar w:fldCharType="end"/>
      </w:r>
      <w:r w:rsidR="00990DBA" w:rsidRPr="003430B7">
        <w:t xml:space="preserve">, be in a file format that can be </w:t>
      </w:r>
      <w:r w:rsidR="005F5273" w:rsidRPr="003430B7">
        <w:t>read</w:t>
      </w:r>
      <w:r w:rsidR="00990DBA" w:rsidRPr="003430B7">
        <w:t>,</w:t>
      </w:r>
      <w:r w:rsidRPr="003430B7">
        <w:t xml:space="preserve"> </w:t>
      </w:r>
      <w:r w:rsidR="005F5273" w:rsidRPr="003430B7">
        <w:t xml:space="preserve">formatted, displayed and printed by currently supported editions of </w:t>
      </w:r>
      <w:r w:rsidR="00990DBA" w:rsidRPr="003430B7">
        <w:t xml:space="preserve">the format specified by the Principal </w:t>
      </w:r>
      <w:bookmarkStart w:id="181" w:name="_Hlk138613768"/>
      <w:r w:rsidR="00990DBA" w:rsidRPr="003430B7">
        <w:t xml:space="preserve">in </w:t>
      </w:r>
      <w:r w:rsidR="00842814" w:rsidRPr="003430B7">
        <w:t xml:space="preserve">Item </w:t>
      </w:r>
      <w:r w:rsidR="009D4B61">
        <w:t>6</w:t>
      </w:r>
      <w:r w:rsidR="00842814" w:rsidRPr="003430B7">
        <w:t xml:space="preserve"> of the Key Details</w:t>
      </w:r>
      <w:bookmarkEnd w:id="181"/>
      <w:r w:rsidR="005F5273" w:rsidRPr="003430B7">
        <w:t>;</w:t>
      </w:r>
    </w:p>
    <w:p w14:paraId="385EEA81" w14:textId="70600590" w:rsidR="00F63941" w:rsidRPr="003430B7" w:rsidRDefault="00F63941" w:rsidP="003430B7">
      <w:pPr>
        <w:pStyle w:val="Schedule4"/>
      </w:pPr>
      <w:r w:rsidRPr="003430B7">
        <w:t xml:space="preserve">contain the "file name(s)" or "subject" indicated in </w:t>
      </w:r>
      <w:r w:rsidR="00842814" w:rsidRPr="003430B7">
        <w:t xml:space="preserve">Item </w:t>
      </w:r>
      <w:r w:rsidR="009D4B61">
        <w:t>6</w:t>
      </w:r>
      <w:r w:rsidR="00842814" w:rsidRPr="003430B7">
        <w:t xml:space="preserve"> of the Key Details</w:t>
      </w:r>
      <w:r w:rsidRPr="003430B7">
        <w:t xml:space="preserve">; and  </w:t>
      </w:r>
    </w:p>
    <w:p w14:paraId="1BBF6953" w14:textId="70B5022E" w:rsidR="005F5273" w:rsidRPr="003430B7" w:rsidRDefault="005F5273" w:rsidP="003430B7">
      <w:pPr>
        <w:pStyle w:val="Schedule4"/>
      </w:pPr>
      <w:r w:rsidRPr="003430B7">
        <w:t xml:space="preserve">not include file attachments exceeding the size limit set out in </w:t>
      </w:r>
      <w:r w:rsidR="00842814" w:rsidRPr="003430B7">
        <w:t xml:space="preserve">Item </w:t>
      </w:r>
      <w:r w:rsidR="009D4B61">
        <w:t>6</w:t>
      </w:r>
      <w:r w:rsidR="00842814" w:rsidRPr="003430B7">
        <w:t xml:space="preserve"> of the Key Details</w:t>
      </w:r>
      <w:r w:rsidR="005D3396" w:rsidRPr="003430B7">
        <w:t>.</w:t>
      </w:r>
    </w:p>
    <w:bookmarkEnd w:id="179"/>
    <w:p w14:paraId="69E79580" w14:textId="7434BE32" w:rsidR="00F63941" w:rsidRPr="003430B7" w:rsidRDefault="00F63941" w:rsidP="003430B7">
      <w:pPr>
        <w:pStyle w:val="Schedule3"/>
      </w:pPr>
      <w:r w:rsidRPr="003430B7">
        <w:t>To the extent permitted by Law, the Principal accepts no responsibility or liability to Tenderers in connection with, or arising out of, the electronic transmission of Tender information, including in relation to security, confidentiality, privacy or data corruption.  Tenderers are responsible for ensuring that they have adequate electronic security systems in place.</w:t>
      </w:r>
    </w:p>
    <w:p w14:paraId="2D4C70C7" w14:textId="1A3E33B6" w:rsidR="00F63941" w:rsidRPr="003430B7" w:rsidRDefault="00F63941" w:rsidP="003430B7">
      <w:pPr>
        <w:pStyle w:val="Schedule3"/>
      </w:pPr>
      <w:r w:rsidRPr="003430B7">
        <w:t xml:space="preserve">A Tenderer, by electronically lodging a Tender, is taken to have accepted the conditions detailed in this RFT and any conditions of the </w:t>
      </w:r>
      <w:r w:rsidR="00990DBA" w:rsidRPr="003430B7">
        <w:t>relevant electronic platform</w:t>
      </w:r>
      <w:r w:rsidRPr="003430B7">
        <w:t>.</w:t>
      </w:r>
    </w:p>
    <w:p w14:paraId="3E792155" w14:textId="77777777" w:rsidR="00CF1FAC" w:rsidRPr="00596E35" w:rsidRDefault="001A0C2C" w:rsidP="009F7A57">
      <w:pPr>
        <w:pStyle w:val="Schedule2"/>
      </w:pPr>
      <w:bookmarkStart w:id="182" w:name="_Toc138337351"/>
      <w:bookmarkStart w:id="183" w:name="_Toc138337352"/>
      <w:bookmarkStart w:id="184" w:name="_Toc55097425"/>
      <w:bookmarkStart w:id="185" w:name="_Toc55098497"/>
      <w:bookmarkStart w:id="186" w:name="_Toc144610651"/>
      <w:bookmarkStart w:id="187" w:name="_Toc366486322"/>
      <w:bookmarkStart w:id="188" w:name="_Toc515486106"/>
      <w:bookmarkStart w:id="189" w:name="_Toc193200353"/>
      <w:bookmarkEnd w:id="182"/>
      <w:bookmarkEnd w:id="183"/>
      <w:r w:rsidRPr="00596E35">
        <w:t>Acknowledgement of receipt of Tender</w:t>
      </w:r>
      <w:bookmarkEnd w:id="184"/>
      <w:bookmarkEnd w:id="185"/>
      <w:bookmarkEnd w:id="186"/>
      <w:bookmarkEnd w:id="187"/>
      <w:bookmarkEnd w:id="188"/>
      <w:bookmarkEnd w:id="189"/>
    </w:p>
    <w:p w14:paraId="48008CAD" w14:textId="6AF9A6A9" w:rsidR="00CF1FAC" w:rsidRPr="00536533" w:rsidRDefault="001A0C2C" w:rsidP="00536533">
      <w:pPr>
        <w:pStyle w:val="NormalIndent"/>
      </w:pPr>
      <w:r w:rsidRPr="00536533">
        <w:t xml:space="preserve">An acknowledgement by or on behalf of the Principal or the </w:t>
      </w:r>
      <w:r w:rsidR="00677A69" w:rsidRPr="00536533">
        <w:t>Principal's Contact</w:t>
      </w:r>
      <w:r w:rsidR="00385FD4" w:rsidRPr="00536533">
        <w:t xml:space="preserve"> </w:t>
      </w:r>
      <w:r w:rsidRPr="00536533">
        <w:t>of receipt of a Tender does not mean or imply that the Tender is a conforming Tender.</w:t>
      </w:r>
    </w:p>
    <w:p w14:paraId="582197AC" w14:textId="77777777" w:rsidR="00CF1FAC" w:rsidRPr="00596E35" w:rsidRDefault="001A0C2C" w:rsidP="009F7A57">
      <w:pPr>
        <w:pStyle w:val="Schedule2"/>
      </w:pPr>
      <w:bookmarkStart w:id="190" w:name="_Toc55097426"/>
      <w:bookmarkStart w:id="191" w:name="_Toc55098498"/>
      <w:bookmarkStart w:id="192" w:name="_Toc144610652"/>
      <w:bookmarkStart w:id="193" w:name="_Ref366477131"/>
      <w:bookmarkStart w:id="194" w:name="_Toc366486323"/>
      <w:bookmarkStart w:id="195" w:name="_Toc515486107"/>
      <w:bookmarkStart w:id="196" w:name="_Toc193200354"/>
      <w:r w:rsidRPr="00596E35">
        <w:t>Acceptance of Conditions of Tendering</w:t>
      </w:r>
      <w:bookmarkEnd w:id="190"/>
      <w:bookmarkEnd w:id="191"/>
      <w:bookmarkEnd w:id="192"/>
      <w:bookmarkEnd w:id="193"/>
      <w:bookmarkEnd w:id="194"/>
      <w:bookmarkEnd w:id="195"/>
      <w:bookmarkEnd w:id="196"/>
    </w:p>
    <w:p w14:paraId="1BC47E9F" w14:textId="77777777" w:rsidR="00CF1FAC" w:rsidRPr="00536533" w:rsidRDefault="001A0C2C" w:rsidP="00536533">
      <w:pPr>
        <w:pStyle w:val="NormalIndent"/>
      </w:pPr>
      <w:r w:rsidRPr="00536533">
        <w:t>By lodging a Tender, a Tenderer confirms that it is bound by these Conditions of Tendering.</w:t>
      </w:r>
    </w:p>
    <w:p w14:paraId="5C3A6B22" w14:textId="77777777" w:rsidR="00CF1FAC" w:rsidRPr="00596E35" w:rsidRDefault="001A0C2C" w:rsidP="009F7A57">
      <w:pPr>
        <w:pStyle w:val="Schedule1"/>
      </w:pPr>
      <w:bookmarkStart w:id="197" w:name="_Toc400945987"/>
      <w:bookmarkStart w:id="198" w:name="_Toc400947607"/>
      <w:bookmarkStart w:id="199" w:name="_Toc401401506"/>
      <w:bookmarkStart w:id="200" w:name="_Toc401401581"/>
      <w:bookmarkStart w:id="201" w:name="_Toc402080299"/>
      <w:bookmarkStart w:id="202" w:name="_Toc402662839"/>
      <w:bookmarkStart w:id="203" w:name="_Toc402701027"/>
      <w:bookmarkStart w:id="204" w:name="_Toc402701154"/>
      <w:bookmarkStart w:id="205" w:name="_Toc527444564"/>
      <w:bookmarkStart w:id="206" w:name="_Toc55097427"/>
      <w:bookmarkStart w:id="207" w:name="_Toc55098499"/>
      <w:bookmarkStart w:id="208" w:name="_Toc144610653"/>
      <w:bookmarkStart w:id="209" w:name="_Toc366486324"/>
      <w:bookmarkStart w:id="210" w:name="_Toc515486108"/>
      <w:bookmarkStart w:id="211" w:name="_Toc137717134"/>
      <w:bookmarkStart w:id="212" w:name="_Toc193200355"/>
      <w:r w:rsidRPr="00596E35">
        <w:t>Tender</w:t>
      </w:r>
      <w:bookmarkEnd w:id="197"/>
      <w:bookmarkEnd w:id="198"/>
      <w:bookmarkEnd w:id="199"/>
      <w:bookmarkEnd w:id="200"/>
      <w:bookmarkEnd w:id="201"/>
      <w:bookmarkEnd w:id="202"/>
      <w:bookmarkEnd w:id="203"/>
      <w:bookmarkEnd w:id="204"/>
      <w:r w:rsidRPr="00596E35">
        <w:t xml:space="preserve"> submission requirements</w:t>
      </w:r>
      <w:bookmarkEnd w:id="205"/>
      <w:bookmarkEnd w:id="206"/>
      <w:bookmarkEnd w:id="207"/>
      <w:bookmarkEnd w:id="208"/>
      <w:bookmarkEnd w:id="209"/>
      <w:bookmarkEnd w:id="210"/>
      <w:bookmarkEnd w:id="211"/>
      <w:bookmarkEnd w:id="212"/>
    </w:p>
    <w:p w14:paraId="482CDB3B" w14:textId="77777777" w:rsidR="00CF1FAC" w:rsidRPr="00596E35" w:rsidRDefault="001A0C2C" w:rsidP="009F7A57">
      <w:pPr>
        <w:pStyle w:val="Schedule2"/>
      </w:pPr>
      <w:bookmarkStart w:id="213" w:name="_Toc55097428"/>
      <w:bookmarkStart w:id="214" w:name="_Toc55098500"/>
      <w:bookmarkStart w:id="215" w:name="_Toc144610654"/>
      <w:bookmarkStart w:id="216" w:name="_Toc366486325"/>
      <w:bookmarkStart w:id="217" w:name="_Toc515486109"/>
      <w:bookmarkStart w:id="218" w:name="_Toc193200356"/>
      <w:r w:rsidRPr="00596E35">
        <w:t>Format</w:t>
      </w:r>
      <w:bookmarkEnd w:id="213"/>
      <w:bookmarkEnd w:id="214"/>
      <w:bookmarkEnd w:id="215"/>
      <w:bookmarkEnd w:id="216"/>
      <w:bookmarkEnd w:id="217"/>
      <w:bookmarkEnd w:id="218"/>
    </w:p>
    <w:p w14:paraId="7BE34524" w14:textId="77777777" w:rsidR="00CF1FAC" w:rsidRPr="003430B7" w:rsidRDefault="001A0C2C" w:rsidP="003430B7">
      <w:pPr>
        <w:pStyle w:val="Schedule3"/>
      </w:pPr>
      <w:r w:rsidRPr="003430B7">
        <w:t>The Tender must be compiled in sections and in the following order:</w:t>
      </w:r>
    </w:p>
    <w:p w14:paraId="58E066B2" w14:textId="77777777" w:rsidR="00CF1FAC" w:rsidRPr="003430B7" w:rsidRDefault="001A0C2C" w:rsidP="003430B7">
      <w:pPr>
        <w:pStyle w:val="Schedule4"/>
      </w:pPr>
      <w:r w:rsidRPr="003430B7">
        <w:t xml:space="preserve">Section 1 </w:t>
      </w:r>
      <w:r w:rsidR="007B250F" w:rsidRPr="003430B7">
        <w:t xml:space="preserve">- </w:t>
      </w:r>
      <w:r w:rsidRPr="003430B7">
        <w:t xml:space="preserve">Completed Tender Form; </w:t>
      </w:r>
    </w:p>
    <w:p w14:paraId="33D094CE" w14:textId="79EFF960" w:rsidR="001626DB" w:rsidRPr="003430B7" w:rsidRDefault="001A0C2C" w:rsidP="003430B7">
      <w:pPr>
        <w:pStyle w:val="Schedule4"/>
      </w:pPr>
      <w:r w:rsidRPr="003430B7">
        <w:t xml:space="preserve">Section 2 </w:t>
      </w:r>
      <w:r w:rsidR="007B250F" w:rsidRPr="003430B7">
        <w:t xml:space="preserve">- </w:t>
      </w:r>
      <w:r w:rsidRPr="003430B7">
        <w:t xml:space="preserve">Completed </w:t>
      </w:r>
      <w:r w:rsidR="00EE4B96" w:rsidRPr="003430B7">
        <w:fldChar w:fldCharType="begin"/>
      </w:r>
      <w:r w:rsidR="00EE4B96" w:rsidRPr="003430B7">
        <w:instrText xml:space="preserve"> REF _Ref137799302 \n \h </w:instrText>
      </w:r>
      <w:r w:rsidR="004516E3" w:rsidRPr="003430B7">
        <w:instrText xml:space="preserve"> \* MERGEFORMAT </w:instrText>
      </w:r>
      <w:r w:rsidR="00EE4B96" w:rsidRPr="003430B7">
        <w:fldChar w:fldCharType="separate"/>
      </w:r>
      <w:r w:rsidR="008D7282">
        <w:t>Tender Schedule 1</w:t>
      </w:r>
      <w:r w:rsidR="00EE4B96" w:rsidRPr="003430B7">
        <w:fldChar w:fldCharType="end"/>
      </w:r>
      <w:r w:rsidR="001626DB" w:rsidRPr="003430B7">
        <w:t xml:space="preserve"> (</w:t>
      </w:r>
      <w:r w:rsidR="00EF1C8C" w:rsidRPr="003430B7">
        <w:t>Pricing</w:t>
      </w:r>
      <w:r w:rsidR="001626DB" w:rsidRPr="003430B7">
        <w:t>)</w:t>
      </w:r>
      <w:r w:rsidR="00EC7D23" w:rsidRPr="003430B7">
        <w:t>;</w:t>
      </w:r>
    </w:p>
    <w:p w14:paraId="63E96A04" w14:textId="063EDE9A" w:rsidR="006566C8" w:rsidRPr="003430B7" w:rsidRDefault="001626DB" w:rsidP="003430B7">
      <w:pPr>
        <w:pStyle w:val="Schedule4"/>
      </w:pPr>
      <w:r w:rsidRPr="003430B7">
        <w:t xml:space="preserve">Section 3 </w:t>
      </w:r>
      <w:r w:rsidR="007B250F" w:rsidRPr="003430B7">
        <w:t xml:space="preserve">- </w:t>
      </w:r>
      <w:r w:rsidR="006566C8" w:rsidRPr="003430B7">
        <w:t xml:space="preserve">Completed </w:t>
      </w:r>
      <w:r w:rsidR="0029007C" w:rsidRPr="003430B7">
        <w:fldChar w:fldCharType="begin"/>
      </w:r>
      <w:r w:rsidR="0029007C" w:rsidRPr="003430B7">
        <w:instrText xml:space="preserve"> REF _Ref137800381 \n \h </w:instrText>
      </w:r>
      <w:r w:rsidR="004516E3" w:rsidRPr="003430B7">
        <w:instrText xml:space="preserve"> \* MERGEFORMAT </w:instrText>
      </w:r>
      <w:r w:rsidR="0029007C" w:rsidRPr="003430B7">
        <w:fldChar w:fldCharType="separate"/>
      </w:r>
      <w:r w:rsidR="008D7282">
        <w:t>Tender Schedule 3</w:t>
      </w:r>
      <w:r w:rsidR="0029007C" w:rsidRPr="003430B7">
        <w:fldChar w:fldCharType="end"/>
      </w:r>
      <w:r w:rsidR="006566C8" w:rsidRPr="003430B7">
        <w:t xml:space="preserve"> (</w:t>
      </w:r>
      <w:r w:rsidR="009A6931" w:rsidRPr="003430B7">
        <w:t xml:space="preserve">Conditions of </w:t>
      </w:r>
      <w:r w:rsidR="006566C8" w:rsidRPr="003430B7">
        <w:t xml:space="preserve">Contract); </w:t>
      </w:r>
      <w:r w:rsidR="002830B9" w:rsidRPr="003430B7">
        <w:t>and</w:t>
      </w:r>
    </w:p>
    <w:p w14:paraId="0C950ABA" w14:textId="5CCFB395" w:rsidR="00CF1FAC" w:rsidRPr="003430B7" w:rsidRDefault="006566C8" w:rsidP="003430B7">
      <w:pPr>
        <w:pStyle w:val="Schedule4"/>
      </w:pPr>
      <w:r w:rsidRPr="003430B7">
        <w:t xml:space="preserve">Section 4 </w:t>
      </w:r>
      <w:r w:rsidR="007B250F" w:rsidRPr="003430B7">
        <w:t xml:space="preserve">- </w:t>
      </w:r>
      <w:r w:rsidR="001626DB" w:rsidRPr="003430B7">
        <w:t>Remaining Completed Tender Schedule</w:t>
      </w:r>
      <w:r w:rsidR="001A0C2C" w:rsidRPr="003430B7">
        <w:t>s.</w:t>
      </w:r>
    </w:p>
    <w:p w14:paraId="4CC92AEE" w14:textId="3792B4CF" w:rsidR="00CF1FAC" w:rsidRPr="003430B7" w:rsidRDefault="001A0C2C" w:rsidP="003430B7">
      <w:pPr>
        <w:pStyle w:val="Schedule3"/>
      </w:pPr>
      <w:r w:rsidRPr="003430B7">
        <w:t>Clauses</w:t>
      </w:r>
      <w:r w:rsidR="00233DA9" w:rsidRPr="003430B7">
        <w:t xml:space="preserve"> </w:t>
      </w:r>
      <w:r w:rsidR="00754BC8" w:rsidRPr="003430B7">
        <w:fldChar w:fldCharType="begin"/>
      </w:r>
      <w:r w:rsidR="00754BC8" w:rsidRPr="003430B7">
        <w:instrText xml:space="preserve"> REF _Ref149822755 \n \h </w:instrText>
      </w:r>
      <w:r w:rsidR="005E6AE1">
        <w:instrText xml:space="preserve"> \* MERGEFORMAT </w:instrText>
      </w:r>
      <w:r w:rsidR="00754BC8" w:rsidRPr="003430B7">
        <w:fldChar w:fldCharType="separate"/>
      </w:r>
      <w:r w:rsidR="008D7282">
        <w:t>9.2</w:t>
      </w:r>
      <w:r w:rsidR="00754BC8" w:rsidRPr="003430B7">
        <w:fldChar w:fldCharType="end"/>
      </w:r>
      <w:r w:rsidR="00754BC8" w:rsidRPr="003430B7">
        <w:t xml:space="preserve"> and </w:t>
      </w:r>
      <w:r w:rsidR="00754BC8" w:rsidRPr="003430B7">
        <w:fldChar w:fldCharType="begin"/>
      </w:r>
      <w:r w:rsidR="00754BC8" w:rsidRPr="003430B7">
        <w:instrText xml:space="preserve"> REF _Ref514136893 \n \h </w:instrText>
      </w:r>
      <w:r w:rsidR="005E6AE1">
        <w:instrText xml:space="preserve"> \* MERGEFORMAT </w:instrText>
      </w:r>
      <w:r w:rsidR="00754BC8" w:rsidRPr="003430B7">
        <w:fldChar w:fldCharType="separate"/>
      </w:r>
      <w:r w:rsidR="008D7282">
        <w:t>9.3</w:t>
      </w:r>
      <w:r w:rsidR="00754BC8" w:rsidRPr="003430B7">
        <w:fldChar w:fldCharType="end"/>
      </w:r>
      <w:r w:rsidRPr="003430B7">
        <w:t xml:space="preserve"> set out in more detail the information to be provided with the Tender.</w:t>
      </w:r>
    </w:p>
    <w:p w14:paraId="5C80D07D" w14:textId="57BF6CDC" w:rsidR="00CF1FAC" w:rsidRPr="003430B7" w:rsidRDefault="001A0C2C" w:rsidP="003430B7">
      <w:pPr>
        <w:pStyle w:val="Schedule3"/>
      </w:pPr>
      <w:r w:rsidRPr="003430B7">
        <w:t>The Te</w:t>
      </w:r>
      <w:r w:rsidRPr="003430B7">
        <w:rPr>
          <w:spacing w:val="-2"/>
        </w:rPr>
        <w:t xml:space="preserve">nder and all </w:t>
      </w:r>
      <w:r w:rsidRPr="003430B7">
        <w:t xml:space="preserve">documents forming part of the Tender must be in the English language and all measurements and quantities must be in units consistent with the provisions of the </w:t>
      </w:r>
      <w:r w:rsidRPr="00774F45">
        <w:rPr>
          <w:i/>
        </w:rPr>
        <w:t>National Measurement Act 1960</w:t>
      </w:r>
      <w:r w:rsidRPr="00774F45">
        <w:t xml:space="preserve"> (Cth) </w:t>
      </w:r>
      <w:r w:rsidRPr="003430B7">
        <w:t>and the International System of Units.</w:t>
      </w:r>
    </w:p>
    <w:p w14:paraId="54CB380E" w14:textId="77777777" w:rsidR="00CF1FAC" w:rsidRPr="00596E35" w:rsidRDefault="001A0C2C" w:rsidP="009F7A57">
      <w:pPr>
        <w:pStyle w:val="Schedule2"/>
      </w:pPr>
      <w:bookmarkStart w:id="219" w:name="_Toc55097429"/>
      <w:bookmarkStart w:id="220" w:name="_Toc55098501"/>
      <w:bookmarkStart w:id="221" w:name="_Ref57515720"/>
      <w:bookmarkStart w:id="222" w:name="_Toc144610655"/>
      <w:bookmarkStart w:id="223" w:name="_Toc366486326"/>
      <w:bookmarkStart w:id="224" w:name="_Toc515486110"/>
      <w:bookmarkStart w:id="225" w:name="_Ref137794749"/>
      <w:bookmarkStart w:id="226" w:name="_Ref149822755"/>
      <w:bookmarkStart w:id="227" w:name="_Toc193200357"/>
      <w:r w:rsidRPr="00596E35">
        <w:lastRenderedPageBreak/>
        <w:t>Section 1 – Completed Tender Form</w:t>
      </w:r>
      <w:bookmarkEnd w:id="219"/>
      <w:bookmarkEnd w:id="220"/>
      <w:bookmarkEnd w:id="221"/>
      <w:bookmarkEnd w:id="222"/>
      <w:bookmarkEnd w:id="223"/>
      <w:bookmarkEnd w:id="224"/>
      <w:bookmarkEnd w:id="225"/>
      <w:bookmarkEnd w:id="226"/>
      <w:bookmarkEnd w:id="227"/>
    </w:p>
    <w:p w14:paraId="13325977" w14:textId="77777777" w:rsidR="00CF1FAC" w:rsidRPr="003430B7" w:rsidRDefault="001A0C2C" w:rsidP="003430B7">
      <w:pPr>
        <w:pStyle w:val="Schedule3"/>
      </w:pPr>
      <w:r w:rsidRPr="003430B7">
        <w:t>A Tenderer must duly complete and submit the Tender Form included in the Tender Documents.</w:t>
      </w:r>
    </w:p>
    <w:p w14:paraId="0D9EDEAF" w14:textId="06650292" w:rsidR="00CF1FAC" w:rsidRPr="003430B7" w:rsidRDefault="001A0C2C" w:rsidP="003430B7">
      <w:pPr>
        <w:pStyle w:val="Schedule3"/>
      </w:pPr>
      <w:r w:rsidRPr="003430B7">
        <w:t xml:space="preserve">The completed Tender Form must be signed by a duly authorised agent of </w:t>
      </w:r>
      <w:r w:rsidR="0002688E" w:rsidRPr="003430B7">
        <w:t>the</w:t>
      </w:r>
      <w:r w:rsidRPr="003430B7">
        <w:t xml:space="preserve"> Tenderer.  </w:t>
      </w:r>
    </w:p>
    <w:p w14:paraId="22D198BF" w14:textId="77777777" w:rsidR="00CF1FAC" w:rsidRPr="003430B7" w:rsidRDefault="001A0C2C" w:rsidP="003430B7">
      <w:pPr>
        <w:pStyle w:val="Schedule3"/>
      </w:pPr>
      <w:r w:rsidRPr="003430B7">
        <w:t>Where a Tenderer comprises 2 or more persons (whether a joint venture, consortium, partnership or any other unincorporated grouping of 2 or more persons):</w:t>
      </w:r>
    </w:p>
    <w:p w14:paraId="5DDDA190" w14:textId="77777777" w:rsidR="00CF1FAC" w:rsidRPr="003430B7" w:rsidRDefault="001A0C2C" w:rsidP="003430B7">
      <w:pPr>
        <w:pStyle w:val="Schedule4"/>
      </w:pPr>
      <w:r w:rsidRPr="003430B7">
        <w:t>the Tenderer must include in its Tender submission:</w:t>
      </w:r>
    </w:p>
    <w:p w14:paraId="42275193" w14:textId="77777777" w:rsidR="00DE1C47" w:rsidRPr="003430B7" w:rsidRDefault="001A0C2C" w:rsidP="003430B7">
      <w:pPr>
        <w:pStyle w:val="Schedule5"/>
      </w:pPr>
      <w:r w:rsidRPr="003430B7">
        <w:t>for each of the persons who comprise the Tenderer, all of those details about the Tenderer that are required by the Tender Documents; and</w:t>
      </w:r>
    </w:p>
    <w:p w14:paraId="09861245" w14:textId="666169DE" w:rsidR="00CF1FAC" w:rsidRPr="003430B7" w:rsidRDefault="001A0C2C" w:rsidP="003430B7">
      <w:pPr>
        <w:pStyle w:val="Schedule5"/>
      </w:pPr>
      <w:r w:rsidRPr="003430B7">
        <w:t>a copy of the agreement governing the arrangements between those persons (whether a joint venture agreement, consortium agreement, partnership agreement or otherwise); and</w:t>
      </w:r>
    </w:p>
    <w:p w14:paraId="7777875A" w14:textId="77777777" w:rsidR="00CF1FAC" w:rsidRPr="003430B7" w:rsidRDefault="001A0C2C" w:rsidP="003430B7">
      <w:pPr>
        <w:pStyle w:val="Schedule6"/>
      </w:pPr>
      <w:r w:rsidRPr="003430B7">
        <w:t>each of those persons is jointly and severally bound by the Tender and these Conditions of Tendering.</w:t>
      </w:r>
    </w:p>
    <w:p w14:paraId="3F9080EE" w14:textId="686DB1F4" w:rsidR="001626DB" w:rsidRPr="00596E35" w:rsidRDefault="00B01EC1" w:rsidP="003430B7">
      <w:pPr>
        <w:pStyle w:val="Schedule2"/>
      </w:pPr>
      <w:bookmarkStart w:id="228" w:name="_Ref514136893"/>
      <w:bookmarkStart w:id="229" w:name="_Toc515486111"/>
      <w:bookmarkStart w:id="230" w:name="_Toc193200358"/>
      <w:bookmarkStart w:id="231" w:name="_Toc55097430"/>
      <w:bookmarkStart w:id="232" w:name="_Toc55098502"/>
      <w:bookmarkStart w:id="233" w:name="_Ref57515725"/>
      <w:bookmarkStart w:id="234" w:name="_Toc144610656"/>
      <w:bookmarkStart w:id="235" w:name="_Toc366486327"/>
      <w:bookmarkStart w:id="236" w:name="_Ref512589391"/>
      <w:r w:rsidRPr="00596E35">
        <w:t xml:space="preserve">Section </w:t>
      </w:r>
      <w:r w:rsidR="001626DB" w:rsidRPr="00596E35">
        <w:t>2</w:t>
      </w:r>
      <w:r w:rsidRPr="00596E35">
        <w:t xml:space="preserve"> – </w:t>
      </w:r>
      <w:r w:rsidR="00EE4B96" w:rsidRPr="00596E35">
        <w:fldChar w:fldCharType="begin"/>
      </w:r>
      <w:r w:rsidR="00EE4B96" w:rsidRPr="00596E35">
        <w:instrText xml:space="preserve"> REF _Ref137799302 \n \h </w:instrText>
      </w:r>
      <w:r w:rsidR="005E6AE1">
        <w:instrText xml:space="preserve"> \* MERGEFORMAT </w:instrText>
      </w:r>
      <w:r w:rsidR="00EE4B96" w:rsidRPr="00596E35">
        <w:fldChar w:fldCharType="separate"/>
      </w:r>
      <w:r w:rsidR="008D7282">
        <w:t>Tender Schedule 1</w:t>
      </w:r>
      <w:r w:rsidR="00EE4B96" w:rsidRPr="00596E35">
        <w:fldChar w:fldCharType="end"/>
      </w:r>
      <w:r w:rsidRPr="00596E35">
        <w:t xml:space="preserve"> (</w:t>
      </w:r>
      <w:r w:rsidR="00EF1C8C" w:rsidRPr="00596E35">
        <w:t>Pricing</w:t>
      </w:r>
      <w:r w:rsidRPr="00596E35">
        <w:t>)</w:t>
      </w:r>
      <w:bookmarkEnd w:id="228"/>
      <w:bookmarkEnd w:id="229"/>
      <w:bookmarkEnd w:id="230"/>
    </w:p>
    <w:p w14:paraId="25AF0068" w14:textId="36549489" w:rsidR="00B01EC1" w:rsidRPr="003430B7" w:rsidRDefault="00B01EC1" w:rsidP="003430B7">
      <w:pPr>
        <w:pStyle w:val="Schedule3"/>
      </w:pPr>
      <w:r w:rsidRPr="003430B7">
        <w:t>Tenderer</w:t>
      </w:r>
      <w:r w:rsidR="006566C8" w:rsidRPr="003430B7">
        <w:t>s</w:t>
      </w:r>
      <w:r w:rsidRPr="003430B7">
        <w:t xml:space="preserve"> must duly complete and submit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r w:rsidR="009423F7" w:rsidRPr="003430B7">
        <w:t xml:space="preserve"> Prices should only be disclosed in </w:t>
      </w:r>
      <w:r w:rsidR="009423F7" w:rsidRPr="003430B7">
        <w:fldChar w:fldCharType="begin"/>
      </w:r>
      <w:r w:rsidR="009423F7" w:rsidRPr="003430B7">
        <w:instrText xml:space="preserve"> REF _Ref137799302 \n \h </w:instrText>
      </w:r>
      <w:r w:rsidR="005E6AE1">
        <w:instrText xml:space="preserve"> \* MERGEFORMAT </w:instrText>
      </w:r>
      <w:r w:rsidR="009423F7" w:rsidRPr="003430B7">
        <w:fldChar w:fldCharType="separate"/>
      </w:r>
      <w:r w:rsidR="008D7282">
        <w:t>Tender Schedule 1</w:t>
      </w:r>
      <w:r w:rsidR="009423F7" w:rsidRPr="003430B7">
        <w:fldChar w:fldCharType="end"/>
      </w:r>
      <w:r w:rsidR="00F364D2" w:rsidRPr="003430B7">
        <w:t xml:space="preserve"> (Pricing)</w:t>
      </w:r>
      <w:r w:rsidR="009423F7" w:rsidRPr="003430B7">
        <w:t>.</w:t>
      </w:r>
    </w:p>
    <w:p w14:paraId="45AF565F" w14:textId="65D31B1E" w:rsidR="0046437E" w:rsidRPr="003430B7" w:rsidRDefault="0046437E" w:rsidP="003430B7">
      <w:pPr>
        <w:pStyle w:val="Schedule3"/>
      </w:pPr>
      <w:bookmarkStart w:id="237" w:name="_Ref514146365"/>
      <w:r w:rsidRPr="003430B7">
        <w:t>The</w:t>
      </w:r>
      <w:r w:rsidR="00B01EC1" w:rsidRPr="003430B7">
        <w:t xml:space="preserve"> completed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 must:</w:t>
      </w:r>
      <w:bookmarkEnd w:id="237"/>
    </w:p>
    <w:p w14:paraId="72914403" w14:textId="6EC43572" w:rsidR="0046437E" w:rsidRPr="003430B7" w:rsidRDefault="0046437E" w:rsidP="003430B7">
      <w:pPr>
        <w:pStyle w:val="Schedule4"/>
      </w:pPr>
      <w:r w:rsidRPr="003430B7">
        <w:t xml:space="preserve">provide the information required in </w:t>
      </w:r>
      <w:r w:rsidR="00EE4B96" w:rsidRPr="003430B7">
        <w:fldChar w:fldCharType="begin"/>
      </w:r>
      <w:r w:rsidR="00EE4B96" w:rsidRPr="003430B7">
        <w:instrText xml:space="preserve"> REF _Ref137799302 \n \h </w:instrText>
      </w:r>
      <w:r w:rsidR="005E6AE1">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p>
    <w:p w14:paraId="49EB2E8F" w14:textId="4A86FB56" w:rsidR="00381FDD" w:rsidRPr="003430B7" w:rsidRDefault="00381FDD" w:rsidP="003430B7">
      <w:pPr>
        <w:pStyle w:val="Schedule4"/>
      </w:pPr>
      <w:r w:rsidRPr="003430B7">
        <w:t xml:space="preserve">be clearly marked-up using the track changes function in Microsoft Word to reflect any alterations to </w:t>
      </w:r>
      <w:r w:rsidR="00EE4B96" w:rsidRPr="003430B7">
        <w:fldChar w:fldCharType="begin"/>
      </w:r>
      <w:r w:rsidR="00EE4B96" w:rsidRPr="003430B7">
        <w:instrText xml:space="preserve"> REF _Ref137799302 \n \h </w:instrText>
      </w:r>
      <w:r w:rsidR="00E262C6" w:rsidRPr="003430B7">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 xml:space="preserve">) (other than the inclusion of the information required by </w:t>
      </w:r>
      <w:r w:rsidR="00EE4B96" w:rsidRPr="003430B7">
        <w:fldChar w:fldCharType="begin"/>
      </w:r>
      <w:r w:rsidR="00EE4B96" w:rsidRPr="003430B7">
        <w:instrText xml:space="preserve"> REF _Ref137799302 \n \h </w:instrText>
      </w:r>
      <w:r w:rsidR="00E262C6" w:rsidRPr="003430B7">
        <w:instrText xml:space="preserve"> \* MERGEFORMAT </w:instrText>
      </w:r>
      <w:r w:rsidR="00EE4B96" w:rsidRPr="003430B7">
        <w:fldChar w:fldCharType="separate"/>
      </w:r>
      <w:r w:rsidR="008D7282">
        <w:t>Tender Schedule 1</w:t>
      </w:r>
      <w:r w:rsidR="00EE4B96" w:rsidRPr="003430B7">
        <w:fldChar w:fldCharType="end"/>
      </w:r>
      <w:r w:rsidRPr="003430B7">
        <w:t xml:space="preserve"> (</w:t>
      </w:r>
      <w:r w:rsidR="00EF1C8C" w:rsidRPr="003430B7">
        <w:t>Pricing</w:t>
      </w:r>
      <w:r w:rsidRPr="003430B7">
        <w:t>);</w:t>
      </w:r>
    </w:p>
    <w:p w14:paraId="0C1BE529" w14:textId="581FA51C" w:rsidR="0046437E" w:rsidRPr="003430B7" w:rsidRDefault="009423F7" w:rsidP="003430B7">
      <w:pPr>
        <w:pStyle w:val="Schedule4"/>
      </w:pPr>
      <w:r w:rsidRPr="003430B7">
        <w:t>be contained in a separate file attachment from the other Tender documents</w:t>
      </w:r>
      <w:r w:rsidR="00B606AC" w:rsidRPr="003430B7">
        <w:t xml:space="preserve">; </w:t>
      </w:r>
      <w:r w:rsidR="00381FDD" w:rsidRPr="003430B7">
        <w:t>and</w:t>
      </w:r>
    </w:p>
    <w:p w14:paraId="2532FBBC" w14:textId="77777777" w:rsidR="00B01EC1" w:rsidRPr="003430B7" w:rsidRDefault="0046437E" w:rsidP="003430B7">
      <w:pPr>
        <w:pStyle w:val="Schedule4"/>
      </w:pPr>
      <w:r w:rsidRPr="003430B7">
        <w:t xml:space="preserve">be </w:t>
      </w:r>
      <w:r w:rsidR="00B01EC1" w:rsidRPr="003430B7">
        <w:t xml:space="preserve">signed by a duly authorised agent of </w:t>
      </w:r>
      <w:r w:rsidR="00106110" w:rsidRPr="003430B7">
        <w:t>the</w:t>
      </w:r>
      <w:r w:rsidR="00B01EC1" w:rsidRPr="003430B7">
        <w:t xml:space="preserve"> Tenderer</w:t>
      </w:r>
      <w:r w:rsidR="00381FDD" w:rsidRPr="003430B7">
        <w:t>.</w:t>
      </w:r>
    </w:p>
    <w:p w14:paraId="2FF02AB9" w14:textId="75FCF93D" w:rsidR="006566C8" w:rsidRPr="00596E35" w:rsidRDefault="001A0C2C" w:rsidP="003430B7">
      <w:pPr>
        <w:pStyle w:val="Schedule2"/>
      </w:pPr>
      <w:bookmarkStart w:id="238" w:name="_Ref514145726"/>
      <w:bookmarkStart w:id="239" w:name="_Toc515486112"/>
      <w:bookmarkStart w:id="240" w:name="_Toc193200359"/>
      <w:r w:rsidRPr="00596E35">
        <w:t xml:space="preserve">Section </w:t>
      </w:r>
      <w:r w:rsidR="001626DB" w:rsidRPr="00596E35">
        <w:t>3</w:t>
      </w:r>
      <w:r w:rsidRPr="00596E35">
        <w:t xml:space="preserve"> – </w:t>
      </w:r>
      <w:r w:rsidR="0029007C" w:rsidRPr="00596E35">
        <w:fldChar w:fldCharType="begin"/>
      </w:r>
      <w:r w:rsidR="0029007C" w:rsidRPr="00596E35">
        <w:instrText xml:space="preserve"> REF _Ref137800381 \n \h </w:instrText>
      </w:r>
      <w:r w:rsidR="005E6AE1">
        <w:instrText xml:space="preserve"> \* MERGEFORMAT </w:instrText>
      </w:r>
      <w:r w:rsidR="0029007C" w:rsidRPr="00596E35">
        <w:fldChar w:fldCharType="separate"/>
      </w:r>
      <w:r w:rsidR="008D7282">
        <w:t>Tender Schedule 3</w:t>
      </w:r>
      <w:r w:rsidR="0029007C" w:rsidRPr="00596E35">
        <w:fldChar w:fldCharType="end"/>
      </w:r>
      <w:r w:rsidR="006566C8" w:rsidRPr="00596E35">
        <w:t xml:space="preserve"> (</w:t>
      </w:r>
      <w:r w:rsidR="009A6931" w:rsidRPr="00596E35">
        <w:t xml:space="preserve">Conditions of </w:t>
      </w:r>
      <w:r w:rsidR="006566C8" w:rsidRPr="00596E35">
        <w:t>Contract)</w:t>
      </w:r>
      <w:bookmarkEnd w:id="238"/>
      <w:bookmarkEnd w:id="239"/>
      <w:bookmarkEnd w:id="240"/>
    </w:p>
    <w:p w14:paraId="2BA3C35D" w14:textId="3764DF58" w:rsidR="006566C8" w:rsidRPr="003430B7" w:rsidRDefault="006566C8" w:rsidP="003430B7">
      <w:pPr>
        <w:pStyle w:val="Schedule3"/>
      </w:pPr>
      <w:bookmarkStart w:id="241" w:name="_Ref514146380"/>
      <w:r w:rsidRPr="003430B7">
        <w:t xml:space="preserve">Tenderers must duly complete and submit </w:t>
      </w:r>
      <w:r w:rsidR="0029007C" w:rsidRPr="003430B7">
        <w:fldChar w:fldCharType="begin"/>
      </w:r>
      <w:r w:rsidR="0029007C" w:rsidRPr="003430B7">
        <w:instrText xml:space="preserve"> REF _Ref137800381 \n \h </w:instrText>
      </w:r>
      <w:r w:rsidR="005E6AE1">
        <w:instrText xml:space="preserve"> \* MERGEFORMAT </w:instrText>
      </w:r>
      <w:r w:rsidR="0029007C" w:rsidRPr="003430B7">
        <w:fldChar w:fldCharType="separate"/>
      </w:r>
      <w:r w:rsidR="008D7282">
        <w:t>Tender Schedule 3</w:t>
      </w:r>
      <w:r w:rsidR="0029007C" w:rsidRPr="003430B7">
        <w:fldChar w:fldCharType="end"/>
      </w:r>
      <w:r w:rsidRPr="003430B7">
        <w:t xml:space="preserve"> (</w:t>
      </w:r>
      <w:r w:rsidR="009A6931" w:rsidRPr="003430B7">
        <w:t xml:space="preserve">Conditions of </w:t>
      </w:r>
      <w:r w:rsidRPr="003430B7">
        <w:t>Contract).</w:t>
      </w:r>
      <w:bookmarkEnd w:id="241"/>
    </w:p>
    <w:p w14:paraId="448A9D8D" w14:textId="33D9094A" w:rsidR="006566C8" w:rsidRPr="003430B7" w:rsidRDefault="006566C8" w:rsidP="003430B7">
      <w:pPr>
        <w:pStyle w:val="Schedule3"/>
      </w:pPr>
      <w:bookmarkStart w:id="242" w:name="_Ref514146388"/>
      <w:r w:rsidRPr="003430B7">
        <w:t xml:space="preserve">The completed </w:t>
      </w:r>
      <w:r w:rsidR="0029007C" w:rsidRPr="003430B7">
        <w:fldChar w:fldCharType="begin"/>
      </w:r>
      <w:r w:rsidR="0029007C" w:rsidRPr="003430B7">
        <w:instrText xml:space="preserve"> REF _Ref137800381 \n \h </w:instrText>
      </w:r>
      <w:r w:rsidR="005E6AE1">
        <w:instrText xml:space="preserve"> \* MERGEFORMAT </w:instrText>
      </w:r>
      <w:r w:rsidR="0029007C" w:rsidRPr="003430B7">
        <w:fldChar w:fldCharType="separate"/>
      </w:r>
      <w:r w:rsidR="008D7282">
        <w:t>Tender Schedule 3</w:t>
      </w:r>
      <w:r w:rsidR="0029007C" w:rsidRPr="003430B7">
        <w:fldChar w:fldCharType="end"/>
      </w:r>
      <w:r w:rsidRPr="003430B7">
        <w:t xml:space="preserve"> (</w:t>
      </w:r>
      <w:r w:rsidR="009A6931" w:rsidRPr="003430B7">
        <w:t xml:space="preserve">Conditions of </w:t>
      </w:r>
      <w:r w:rsidRPr="003430B7">
        <w:t>Contract) must:</w:t>
      </w:r>
      <w:bookmarkEnd w:id="242"/>
    </w:p>
    <w:p w14:paraId="14CB111A" w14:textId="284618F3" w:rsidR="006566C8" w:rsidRPr="003430B7" w:rsidRDefault="006566C8" w:rsidP="003430B7">
      <w:pPr>
        <w:pStyle w:val="Schedule4"/>
      </w:pPr>
      <w:r w:rsidRPr="003430B7">
        <w:t xml:space="preserve">provide the information required in </w:t>
      </w:r>
      <w:r w:rsidR="0029007C" w:rsidRPr="003430B7">
        <w:fldChar w:fldCharType="begin"/>
      </w:r>
      <w:r w:rsidR="0029007C" w:rsidRPr="003430B7">
        <w:instrText xml:space="preserve"> REF _Ref137800381 \n \h </w:instrText>
      </w:r>
      <w:r w:rsidR="00E262C6" w:rsidRPr="003430B7">
        <w:instrText xml:space="preserve"> \* MERGEFORMAT </w:instrText>
      </w:r>
      <w:r w:rsidR="0029007C" w:rsidRPr="003430B7">
        <w:fldChar w:fldCharType="separate"/>
      </w:r>
      <w:r w:rsidR="008D7282">
        <w:t>Tender Schedule 3</w:t>
      </w:r>
      <w:r w:rsidR="0029007C" w:rsidRPr="003430B7">
        <w:fldChar w:fldCharType="end"/>
      </w:r>
      <w:r w:rsidR="00106110" w:rsidRPr="003430B7">
        <w:t xml:space="preserve"> </w:t>
      </w:r>
      <w:r w:rsidRPr="003430B7">
        <w:t>(</w:t>
      </w:r>
      <w:r w:rsidR="009A6931" w:rsidRPr="003430B7">
        <w:t xml:space="preserve">Conditions of </w:t>
      </w:r>
      <w:r w:rsidRPr="003430B7">
        <w:t>Contract);</w:t>
      </w:r>
      <w:r w:rsidR="006E4D67" w:rsidRPr="003430B7">
        <w:t xml:space="preserve"> and</w:t>
      </w:r>
    </w:p>
    <w:p w14:paraId="4D5BD4FB" w14:textId="17433621" w:rsidR="006566C8" w:rsidRPr="003430B7" w:rsidRDefault="006566C8" w:rsidP="003430B7">
      <w:pPr>
        <w:pStyle w:val="Schedule4"/>
      </w:pPr>
      <w:r w:rsidRPr="003430B7">
        <w:t xml:space="preserve">be signed by a duly authorised agent of </w:t>
      </w:r>
      <w:r w:rsidR="00925FD1" w:rsidRPr="003430B7">
        <w:t>the</w:t>
      </w:r>
      <w:r w:rsidRPr="003430B7">
        <w:t xml:space="preserve"> Tenderer.</w:t>
      </w:r>
    </w:p>
    <w:p w14:paraId="57068669" w14:textId="5FEC6378" w:rsidR="00CF1FAC" w:rsidRPr="00596E35" w:rsidRDefault="006566C8" w:rsidP="009F7A57">
      <w:pPr>
        <w:pStyle w:val="Schedule2"/>
      </w:pPr>
      <w:bookmarkStart w:id="243" w:name="_Toc515486113"/>
      <w:bookmarkStart w:id="244" w:name="_Toc193200360"/>
      <w:r w:rsidRPr="00596E35">
        <w:t xml:space="preserve">Section 4 – </w:t>
      </w:r>
      <w:r w:rsidR="001626DB" w:rsidRPr="00596E35">
        <w:t xml:space="preserve">Remaining </w:t>
      </w:r>
      <w:r w:rsidR="001A0C2C" w:rsidRPr="00596E35">
        <w:t>Completed Tender Schedules</w:t>
      </w:r>
      <w:bookmarkEnd w:id="231"/>
      <w:bookmarkEnd w:id="232"/>
      <w:bookmarkEnd w:id="233"/>
      <w:bookmarkEnd w:id="234"/>
      <w:bookmarkEnd w:id="235"/>
      <w:bookmarkEnd w:id="236"/>
      <w:bookmarkEnd w:id="243"/>
      <w:bookmarkEnd w:id="244"/>
    </w:p>
    <w:p w14:paraId="305F5332" w14:textId="77777777" w:rsidR="00CF1FAC" w:rsidRPr="00CB6BC0" w:rsidRDefault="001A0C2C" w:rsidP="00CB6BC0">
      <w:pPr>
        <w:pStyle w:val="Schedule3"/>
      </w:pPr>
      <w:r w:rsidRPr="00CB6BC0">
        <w:t xml:space="preserve">Tenderers must duly complete and submit all of the </w:t>
      </w:r>
      <w:r w:rsidR="00611FD6" w:rsidRPr="00CB6BC0">
        <w:t xml:space="preserve">remaining </w:t>
      </w:r>
      <w:r w:rsidRPr="00CB6BC0">
        <w:t>Tender Schedules that form part of the Tender Documents and provide all other information required by the Tender Schedules.</w:t>
      </w:r>
    </w:p>
    <w:p w14:paraId="540771F7" w14:textId="40FCA28F" w:rsidR="00CF1FAC" w:rsidRPr="00CB6BC0" w:rsidRDefault="001A0C2C" w:rsidP="00CB6BC0">
      <w:pPr>
        <w:pStyle w:val="Schedule3"/>
      </w:pPr>
      <w:r w:rsidRPr="00CB6BC0">
        <w:t xml:space="preserve">Each completed Tender Schedule must be signed by a duly authorised agent of </w:t>
      </w:r>
      <w:r w:rsidR="00925FD1" w:rsidRPr="00CB6BC0">
        <w:t>the</w:t>
      </w:r>
      <w:r w:rsidRPr="00CB6BC0">
        <w:t xml:space="preserve"> Tenderer.  Any </w:t>
      </w:r>
      <w:r w:rsidRPr="00CB6BC0">
        <w:rPr>
          <w:spacing w:val="-2"/>
        </w:rPr>
        <w:t xml:space="preserve">alterations to the </w:t>
      </w:r>
      <w:r w:rsidR="00611FD6" w:rsidRPr="00CB6BC0">
        <w:rPr>
          <w:spacing w:val="-2"/>
        </w:rPr>
        <w:t xml:space="preserve">remaining </w:t>
      </w:r>
      <w:r w:rsidRPr="00CB6BC0">
        <w:t xml:space="preserve">Tender Schedules (other than the inclusion of the information required by the Tender Schedules) </w:t>
      </w:r>
      <w:r w:rsidRPr="00CB6BC0">
        <w:rPr>
          <w:spacing w:val="-2"/>
        </w:rPr>
        <w:t>must be clearly marked-up using the track changes function in Microsoft Word.</w:t>
      </w:r>
    </w:p>
    <w:p w14:paraId="3CABF18A" w14:textId="77777777" w:rsidR="00CF1FAC" w:rsidRPr="00596E35" w:rsidRDefault="001A0C2C" w:rsidP="009F7A57">
      <w:pPr>
        <w:pStyle w:val="Schedule2"/>
      </w:pPr>
      <w:bookmarkStart w:id="245" w:name="_Toc55097434"/>
      <w:bookmarkStart w:id="246" w:name="_Toc55098506"/>
      <w:bookmarkStart w:id="247" w:name="_Toc144610658"/>
      <w:bookmarkStart w:id="248" w:name="_Toc366486329"/>
      <w:bookmarkStart w:id="249" w:name="_Toc515486114"/>
      <w:bookmarkStart w:id="250" w:name="_Toc193200361"/>
      <w:r w:rsidRPr="00596E35">
        <w:lastRenderedPageBreak/>
        <w:t>Evidence of agent’s authority</w:t>
      </w:r>
      <w:bookmarkEnd w:id="245"/>
      <w:bookmarkEnd w:id="246"/>
      <w:bookmarkEnd w:id="247"/>
      <w:bookmarkEnd w:id="248"/>
      <w:bookmarkEnd w:id="249"/>
      <w:bookmarkEnd w:id="250"/>
    </w:p>
    <w:p w14:paraId="2B5E08AF" w14:textId="36F52D54" w:rsidR="00CF1FAC" w:rsidRPr="00536533" w:rsidRDefault="001A0C2C" w:rsidP="00536533">
      <w:pPr>
        <w:pStyle w:val="NormalIndent"/>
      </w:pPr>
      <w:r w:rsidRPr="00536533">
        <w:t>If requested to do so by the</w:t>
      </w:r>
      <w:r w:rsidR="00385FD4" w:rsidRPr="00536533">
        <w:t xml:space="preserve"> </w:t>
      </w:r>
      <w:r w:rsidR="00677A69" w:rsidRPr="00536533">
        <w:t>Principal's Contact</w:t>
      </w:r>
      <w:r w:rsidRPr="00536533">
        <w:t>, a Tenderer must produce evidence of the authority of any agent who has signed any part of the Tender on behalf of the Tenderer.</w:t>
      </w:r>
    </w:p>
    <w:p w14:paraId="517FFB56" w14:textId="7607B5D9" w:rsidR="00CF1FAC" w:rsidRPr="00596E35" w:rsidRDefault="001A0C2C" w:rsidP="009F7A57">
      <w:pPr>
        <w:pStyle w:val="Schedule1"/>
      </w:pPr>
      <w:bookmarkStart w:id="251" w:name="_Ref57436123"/>
      <w:bookmarkStart w:id="252" w:name="_Toc144610659"/>
      <w:bookmarkStart w:id="253" w:name="_Toc366486330"/>
      <w:bookmarkStart w:id="254" w:name="_Toc515486115"/>
      <w:bookmarkStart w:id="255" w:name="_Toc137717135"/>
      <w:bookmarkStart w:id="256" w:name="_Toc193200362"/>
      <w:r w:rsidRPr="00596E35">
        <w:t xml:space="preserve">Tender </w:t>
      </w:r>
      <w:r w:rsidR="009E3B41" w:rsidRPr="00596E35">
        <w:t>V</w:t>
      </w:r>
      <w:r w:rsidRPr="00596E35">
        <w:t xml:space="preserve">alidity </w:t>
      </w:r>
      <w:r w:rsidR="009E3B41" w:rsidRPr="00596E35">
        <w:t>P</w:t>
      </w:r>
      <w:r w:rsidRPr="00596E35">
        <w:t>eriod</w:t>
      </w:r>
      <w:bookmarkEnd w:id="251"/>
      <w:bookmarkEnd w:id="252"/>
      <w:bookmarkEnd w:id="253"/>
      <w:bookmarkEnd w:id="254"/>
      <w:bookmarkEnd w:id="255"/>
      <w:bookmarkEnd w:id="256"/>
    </w:p>
    <w:p w14:paraId="35DA034F" w14:textId="0BCB439D" w:rsidR="00CF1FAC" w:rsidRPr="00CB6BC0" w:rsidRDefault="001A0C2C" w:rsidP="00CB6BC0">
      <w:pPr>
        <w:pStyle w:val="Schedule3"/>
      </w:pPr>
      <w:bookmarkStart w:id="257" w:name="_Ref57436069"/>
      <w:r w:rsidRPr="00CB6BC0">
        <w:t xml:space="preserve">By submitting a Tender, </w:t>
      </w:r>
      <w:r w:rsidR="009E3B41" w:rsidRPr="00CB6BC0">
        <w:t xml:space="preserve">and in accordance with the Tender Form executed by the Tenderer, each </w:t>
      </w:r>
      <w:r w:rsidRPr="00CB6BC0">
        <w:t xml:space="preserve">Tenderer agrees (without in any way limiting the operation of clause </w:t>
      </w:r>
      <w:r w:rsidR="009D2ED5" w:rsidRPr="00CB6BC0">
        <w:fldChar w:fldCharType="begin"/>
      </w:r>
      <w:r w:rsidR="009D2ED5" w:rsidRPr="00CB6BC0">
        <w:instrText xml:space="preserve"> REF _Ref512611303 \n \h </w:instrText>
      </w:r>
      <w:r w:rsidR="005E6AE1">
        <w:instrText xml:space="preserve"> \* MERGEFORMAT </w:instrText>
      </w:r>
      <w:r w:rsidR="009D2ED5" w:rsidRPr="00CB6BC0">
        <w:fldChar w:fldCharType="separate"/>
      </w:r>
      <w:r w:rsidR="008D7282">
        <w:t>14</w:t>
      </w:r>
      <w:r w:rsidR="009D2ED5" w:rsidRPr="00CB6BC0">
        <w:fldChar w:fldCharType="end"/>
      </w:r>
      <w:r w:rsidRPr="00CB6BC0">
        <w:t>)</w:t>
      </w:r>
      <w:r w:rsidR="009E3B41" w:rsidRPr="00CB6BC0">
        <w:t xml:space="preserve"> that</w:t>
      </w:r>
      <w:r w:rsidRPr="00CB6BC0">
        <w:t>:</w:t>
      </w:r>
      <w:bookmarkEnd w:id="257"/>
    </w:p>
    <w:p w14:paraId="07BDCB37" w14:textId="46AF49C2" w:rsidR="00CF1FAC" w:rsidRPr="00CB6BC0" w:rsidRDefault="001A0C2C" w:rsidP="00CB6BC0">
      <w:pPr>
        <w:pStyle w:val="Schedule4"/>
      </w:pPr>
      <w:bookmarkStart w:id="258" w:name="_Ref57436057"/>
      <w:r w:rsidRPr="00CB6BC0">
        <w:t xml:space="preserve">its Tender will remain valid and irrevocable until the date the Tenderer gives written notice </w:t>
      </w:r>
      <w:r w:rsidR="00DE474F" w:rsidRPr="00CB6BC0">
        <w:t xml:space="preserve">to the </w:t>
      </w:r>
      <w:r w:rsidR="00677A69" w:rsidRPr="00CB6BC0">
        <w:t>Principal's Contact</w:t>
      </w:r>
      <w:r w:rsidR="00DE474F" w:rsidRPr="00CB6BC0">
        <w:t xml:space="preserve"> </w:t>
      </w:r>
      <w:r w:rsidRPr="00CB6BC0">
        <w:t>that the Tender has been withdrawn;</w:t>
      </w:r>
      <w:bookmarkEnd w:id="258"/>
    </w:p>
    <w:p w14:paraId="1729A478" w14:textId="1B4B38A8" w:rsidR="00CF1FAC" w:rsidRPr="00CB6BC0" w:rsidRDefault="001A0C2C" w:rsidP="00CB6BC0">
      <w:pPr>
        <w:pStyle w:val="Schedule4"/>
      </w:pPr>
      <w:bookmarkStart w:id="259" w:name="_Ref57436051"/>
      <w:r w:rsidRPr="00CB6BC0">
        <w:t xml:space="preserve">it will not give a notice withdrawing its Tender any earlier than the period of time set out in </w:t>
      </w:r>
      <w:r w:rsidR="00842814" w:rsidRPr="00CB6BC0">
        <w:t xml:space="preserve">Item </w:t>
      </w:r>
      <w:r w:rsidR="00C702A8">
        <w:t>8</w:t>
      </w:r>
      <w:r w:rsidR="00842814" w:rsidRPr="00CB6BC0">
        <w:t xml:space="preserve"> of the </w:t>
      </w:r>
      <w:r w:rsidR="001973F4" w:rsidRPr="00CB6BC0">
        <w:t>Key Details</w:t>
      </w:r>
      <w:r w:rsidRPr="00CB6BC0">
        <w:t xml:space="preserve"> after the Closing Time; and</w:t>
      </w:r>
      <w:bookmarkEnd w:id="259"/>
    </w:p>
    <w:p w14:paraId="33975EDE" w14:textId="46AE6CA9" w:rsidR="00CF1FAC" w:rsidRPr="00CB6BC0" w:rsidRDefault="001A0C2C" w:rsidP="00CB6BC0">
      <w:pPr>
        <w:pStyle w:val="Schedule4"/>
      </w:pPr>
      <w:r w:rsidRPr="00CB6BC0">
        <w:t>any notice withdrawing or purporting to withdraw its Tender that is given prior to the expiry of the period of time mentioned in clause </w:t>
      </w:r>
      <w:r w:rsidR="009D2ED5" w:rsidRPr="00CB6BC0">
        <w:fldChar w:fldCharType="begin"/>
      </w:r>
      <w:r w:rsidR="009D2ED5" w:rsidRPr="00CB6BC0">
        <w:instrText xml:space="preserve"> REF _Ref57436123 \n \h </w:instrText>
      </w:r>
      <w:r w:rsidR="00E262C6" w:rsidRPr="00CB6BC0">
        <w:instrText xml:space="preserve"> \* MERGEFORMAT </w:instrText>
      </w:r>
      <w:r w:rsidR="009D2ED5" w:rsidRPr="00CB6BC0">
        <w:fldChar w:fldCharType="separate"/>
      </w:r>
      <w:r w:rsidR="008D7282">
        <w:t>10</w:t>
      </w:r>
      <w:r w:rsidR="009D2ED5" w:rsidRPr="00CB6BC0">
        <w:fldChar w:fldCharType="end"/>
      </w:r>
      <w:r w:rsidR="009D2ED5" w:rsidRPr="00CB6BC0">
        <w:fldChar w:fldCharType="begin"/>
      </w:r>
      <w:r w:rsidR="009D2ED5" w:rsidRPr="00CB6BC0">
        <w:instrText xml:space="preserve"> REF _Ref57436069 \n \h </w:instrText>
      </w:r>
      <w:r w:rsidR="00E262C6" w:rsidRPr="00CB6BC0">
        <w:instrText xml:space="preserve"> \* MERGEFORMAT </w:instrText>
      </w:r>
      <w:r w:rsidR="009D2ED5" w:rsidRPr="00CB6BC0">
        <w:fldChar w:fldCharType="separate"/>
      </w:r>
      <w:r w:rsidR="008D7282">
        <w:t>(a)</w:t>
      </w:r>
      <w:r w:rsidR="009D2ED5" w:rsidRPr="00CB6BC0">
        <w:fldChar w:fldCharType="end"/>
      </w:r>
      <w:r w:rsidR="009D2ED5" w:rsidRPr="00CB6BC0">
        <w:fldChar w:fldCharType="begin"/>
      </w:r>
      <w:r w:rsidR="009D2ED5" w:rsidRPr="00CB6BC0">
        <w:instrText xml:space="preserve"> REF _Ref57436051 \n \h </w:instrText>
      </w:r>
      <w:r w:rsidR="00E262C6" w:rsidRPr="00CB6BC0">
        <w:instrText xml:space="preserve"> \* MERGEFORMAT </w:instrText>
      </w:r>
      <w:r w:rsidR="009D2ED5" w:rsidRPr="00CB6BC0">
        <w:fldChar w:fldCharType="separate"/>
      </w:r>
      <w:r w:rsidR="008D7282">
        <w:t>(ii)</w:t>
      </w:r>
      <w:r w:rsidR="009D2ED5" w:rsidRPr="00CB6BC0">
        <w:fldChar w:fldCharType="end"/>
      </w:r>
      <w:r w:rsidRPr="00CB6BC0">
        <w:t xml:space="preserve"> will be ineffective.</w:t>
      </w:r>
    </w:p>
    <w:p w14:paraId="511F4B3B" w14:textId="466568B3" w:rsidR="00CF1FAC" w:rsidRPr="00CB6BC0" w:rsidRDefault="001A0C2C" w:rsidP="00CB6BC0">
      <w:pPr>
        <w:pStyle w:val="Schedule3"/>
      </w:pPr>
      <w:r w:rsidRPr="00CB6BC0">
        <w:t>Nothing in clause </w:t>
      </w:r>
      <w:r w:rsidR="009D2ED5" w:rsidRPr="00CB6BC0">
        <w:fldChar w:fldCharType="begin"/>
      </w:r>
      <w:r w:rsidR="009D2ED5" w:rsidRPr="00CB6BC0">
        <w:instrText xml:space="preserve"> REF _Ref57436123 \n \h </w:instrText>
      </w:r>
      <w:r w:rsidR="005E6AE1">
        <w:instrText xml:space="preserve"> \* MERGEFORMAT </w:instrText>
      </w:r>
      <w:r w:rsidR="009D2ED5" w:rsidRPr="00CB6BC0">
        <w:fldChar w:fldCharType="separate"/>
      </w:r>
      <w:r w:rsidR="008D7282">
        <w:t>10</w:t>
      </w:r>
      <w:r w:rsidR="009D2ED5" w:rsidRPr="00CB6BC0">
        <w:fldChar w:fldCharType="end"/>
      </w:r>
      <w:r w:rsidR="009D2ED5" w:rsidRPr="00CB6BC0">
        <w:fldChar w:fldCharType="begin"/>
      </w:r>
      <w:r w:rsidR="009D2ED5" w:rsidRPr="00CB6BC0">
        <w:instrText xml:space="preserve"> REF _Ref57436069 \n \h </w:instrText>
      </w:r>
      <w:r w:rsidR="005E6AE1">
        <w:instrText xml:space="preserve"> \* MERGEFORMAT </w:instrText>
      </w:r>
      <w:r w:rsidR="009D2ED5" w:rsidRPr="00CB6BC0">
        <w:fldChar w:fldCharType="separate"/>
      </w:r>
      <w:r w:rsidR="008D7282">
        <w:t>(a)</w:t>
      </w:r>
      <w:r w:rsidR="009D2ED5" w:rsidRPr="00CB6BC0">
        <w:fldChar w:fldCharType="end"/>
      </w:r>
      <w:r w:rsidRPr="00CB6BC0">
        <w:t xml:space="preserve"> limits the operation of clause </w:t>
      </w:r>
      <w:r w:rsidR="009D2ED5" w:rsidRPr="00CB6BC0">
        <w:fldChar w:fldCharType="begin"/>
      </w:r>
      <w:r w:rsidR="009D2ED5" w:rsidRPr="00CB6BC0">
        <w:instrText xml:space="preserve"> REF _Ref137794843 \n \h </w:instrText>
      </w:r>
      <w:r w:rsidR="005E6AE1">
        <w:instrText xml:space="preserve"> \* MERGEFORMAT </w:instrText>
      </w:r>
      <w:r w:rsidR="009D2ED5" w:rsidRPr="00CB6BC0">
        <w:fldChar w:fldCharType="separate"/>
      </w:r>
      <w:r w:rsidR="008D7282">
        <w:t>15.5</w:t>
      </w:r>
      <w:r w:rsidR="009D2ED5" w:rsidRPr="00CB6BC0">
        <w:fldChar w:fldCharType="end"/>
      </w:r>
      <w:r w:rsidRPr="00CB6BC0">
        <w:t xml:space="preserve"> in any way.</w:t>
      </w:r>
    </w:p>
    <w:p w14:paraId="3895F572" w14:textId="683D2367" w:rsidR="00CF1FAC" w:rsidRPr="00596E35" w:rsidRDefault="001A0C2C" w:rsidP="009F7A57">
      <w:pPr>
        <w:pStyle w:val="Schedule1"/>
      </w:pPr>
      <w:bookmarkStart w:id="260" w:name="_Toc400945991"/>
      <w:bookmarkStart w:id="261" w:name="_Toc400947611"/>
      <w:bookmarkStart w:id="262" w:name="_Toc401401510"/>
      <w:bookmarkStart w:id="263" w:name="_Toc401401585"/>
      <w:bookmarkStart w:id="264" w:name="_Toc402080303"/>
      <w:bookmarkStart w:id="265" w:name="_Toc402662843"/>
      <w:bookmarkStart w:id="266" w:name="_Toc402701031"/>
      <w:bookmarkStart w:id="267" w:name="_Toc402701158"/>
      <w:bookmarkStart w:id="268" w:name="_Toc527444568"/>
      <w:bookmarkStart w:id="269" w:name="_Toc55097443"/>
      <w:bookmarkStart w:id="270" w:name="_Toc55098515"/>
      <w:bookmarkStart w:id="271" w:name="_Toc144610665"/>
      <w:bookmarkStart w:id="272" w:name="_Toc366486331"/>
      <w:bookmarkStart w:id="273" w:name="_Toc515486116"/>
      <w:bookmarkStart w:id="274" w:name="_Toc137717136"/>
      <w:bookmarkStart w:id="275" w:name="_Ref138170515"/>
      <w:bookmarkStart w:id="276" w:name="_Ref149768099"/>
      <w:bookmarkStart w:id="277" w:name="_Toc193200363"/>
      <w:r w:rsidRPr="00596E35">
        <w:t xml:space="preserve">Variations, </w:t>
      </w:r>
      <w:r w:rsidR="000774E8" w:rsidRPr="00596E35">
        <w:t>N</w:t>
      </w:r>
      <w:r w:rsidRPr="00596E35">
        <w:t>on-</w:t>
      </w:r>
      <w:r w:rsidR="000774E8" w:rsidRPr="00596E35">
        <w:t>C</w:t>
      </w:r>
      <w:r w:rsidRPr="00596E35">
        <w:t xml:space="preserve">onforming and </w:t>
      </w:r>
      <w:r w:rsidR="000774E8" w:rsidRPr="00596E35">
        <w:t>A</w:t>
      </w:r>
      <w:r w:rsidRPr="00596E35">
        <w:t xml:space="preserve">lternative </w:t>
      </w:r>
      <w:r w:rsidR="000774E8" w:rsidRPr="00596E35">
        <w:t>T</w:t>
      </w:r>
      <w:r w:rsidRPr="00596E35">
        <w:t>enders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BF5D62D" w14:textId="71ACD73C" w:rsidR="00CF1FAC" w:rsidRPr="00596E35" w:rsidRDefault="001A0C2C" w:rsidP="009F7A57">
      <w:pPr>
        <w:pStyle w:val="Schedule2"/>
      </w:pPr>
      <w:bookmarkStart w:id="278" w:name="_Toc144610666"/>
      <w:bookmarkStart w:id="279" w:name="_Toc366486332"/>
      <w:bookmarkStart w:id="280" w:name="_Toc515486117"/>
      <w:bookmarkStart w:id="281" w:name="_Toc193200364"/>
      <w:bookmarkStart w:id="282" w:name="_Toc55097444"/>
      <w:bookmarkStart w:id="283" w:name="_Toc55098516"/>
      <w:r w:rsidRPr="00596E35">
        <w:t xml:space="preserve">Variations to </w:t>
      </w:r>
      <w:r w:rsidR="00DE474F" w:rsidRPr="00596E35">
        <w:t>T</w:t>
      </w:r>
      <w:r w:rsidRPr="00596E35">
        <w:t>enders</w:t>
      </w:r>
      <w:bookmarkEnd w:id="278"/>
      <w:bookmarkEnd w:id="279"/>
      <w:bookmarkEnd w:id="280"/>
      <w:bookmarkEnd w:id="281"/>
    </w:p>
    <w:p w14:paraId="51266C4A" w14:textId="07DC5E2B" w:rsidR="00CF1FAC" w:rsidRPr="00536533" w:rsidRDefault="001A0C2C" w:rsidP="00536533">
      <w:pPr>
        <w:pStyle w:val="NormalIndent"/>
      </w:pPr>
      <w:r w:rsidRPr="00536533">
        <w:t>A Tenderer may replace, amend or supplement its Tender only if invited to do so by the Principal.  The Principal reserves the right to ask for replacement, amended or supplemental Tenders from one or more Tenderers but is under no obligation to do so.  The Principal is entitled, in its absolute discretion, to consider and accept a replacement, amended or supplemental Tender from any Tenderer (whether requested by the Principal or not) and without reference to any other Tenderers.</w:t>
      </w:r>
      <w:r w:rsidR="00DE474F" w:rsidRPr="00536533">
        <w:t xml:space="preserve"> The Principal is not required to extend the same opportunity to each Tenderer.</w:t>
      </w:r>
    </w:p>
    <w:p w14:paraId="4A153B1C" w14:textId="4DA3F6BB" w:rsidR="002C2622" w:rsidRPr="00596E35" w:rsidRDefault="001A0C2C" w:rsidP="009F7A57">
      <w:pPr>
        <w:pStyle w:val="Schedule2"/>
      </w:pPr>
      <w:bookmarkStart w:id="284" w:name="_Toc144610667"/>
      <w:bookmarkStart w:id="285" w:name="_Toc366486333"/>
      <w:bookmarkStart w:id="286" w:name="_Toc515486118"/>
      <w:bookmarkStart w:id="287" w:name="_Ref137794875"/>
      <w:bookmarkStart w:id="288" w:name="_Ref149822971"/>
      <w:bookmarkStart w:id="289" w:name="_Toc193200365"/>
      <w:r w:rsidRPr="00596E35">
        <w:t xml:space="preserve">Rejection of </w:t>
      </w:r>
      <w:r w:rsidR="000774E8" w:rsidRPr="00596E35">
        <w:t>N</w:t>
      </w:r>
      <w:r w:rsidRPr="00596E35">
        <w:t>on-</w:t>
      </w:r>
      <w:r w:rsidR="000774E8" w:rsidRPr="00596E35">
        <w:t>C</w:t>
      </w:r>
      <w:r w:rsidRPr="00596E35">
        <w:t xml:space="preserve">onforming </w:t>
      </w:r>
      <w:r w:rsidR="000774E8" w:rsidRPr="00596E35">
        <w:t>T</w:t>
      </w:r>
      <w:r w:rsidRPr="00596E35">
        <w:t>enders</w:t>
      </w:r>
      <w:bookmarkEnd w:id="282"/>
      <w:bookmarkEnd w:id="283"/>
      <w:bookmarkEnd w:id="284"/>
      <w:bookmarkEnd w:id="285"/>
      <w:bookmarkEnd w:id="286"/>
      <w:bookmarkEnd w:id="287"/>
      <w:bookmarkEnd w:id="288"/>
      <w:bookmarkEnd w:id="289"/>
    </w:p>
    <w:p w14:paraId="2B896E0D" w14:textId="0D547A8A" w:rsidR="00CF1FAC" w:rsidRPr="00CB6BC0" w:rsidRDefault="001A0C2C" w:rsidP="00CB6BC0">
      <w:pPr>
        <w:pStyle w:val="Schedule3"/>
      </w:pPr>
      <w:bookmarkStart w:id="290" w:name="_Ref57436099"/>
      <w:r w:rsidRPr="00CB6BC0">
        <w:t>A Tender</w:t>
      </w:r>
      <w:r w:rsidR="00DE474F" w:rsidRPr="00CB6BC0">
        <w:t xml:space="preserve"> that</w:t>
      </w:r>
      <w:r w:rsidRPr="00CB6BC0">
        <w:t>:</w:t>
      </w:r>
      <w:bookmarkEnd w:id="290"/>
    </w:p>
    <w:p w14:paraId="524FAA22" w14:textId="6E0325E9" w:rsidR="00CF1FAC" w:rsidRPr="00CB6BC0" w:rsidRDefault="001A0C2C" w:rsidP="00CB6BC0">
      <w:pPr>
        <w:pStyle w:val="Schedule4"/>
      </w:pPr>
      <w:r w:rsidRPr="00CB6BC0">
        <w:t xml:space="preserve">is not </w:t>
      </w:r>
      <w:r w:rsidR="000774E8" w:rsidRPr="00CB6BC0">
        <w:t xml:space="preserve">submitted </w:t>
      </w:r>
      <w:r w:rsidRPr="00CB6BC0">
        <w:t xml:space="preserve">by the Closing Time </w:t>
      </w:r>
      <w:r w:rsidR="000774E8" w:rsidRPr="00CB6BC0">
        <w:t xml:space="preserve">or in accordance with </w:t>
      </w:r>
      <w:r w:rsidRPr="00CB6BC0">
        <w:t>clause </w:t>
      </w:r>
      <w:r w:rsidR="00754BC8" w:rsidRPr="00CB6BC0">
        <w:fldChar w:fldCharType="begin"/>
      </w:r>
      <w:r w:rsidR="00754BC8" w:rsidRPr="00CB6BC0">
        <w:instrText xml:space="preserve"> REF _Ref149822950 \n \h </w:instrText>
      </w:r>
      <w:r w:rsidR="005E6AE1">
        <w:instrText xml:space="preserve"> \* MERGEFORMAT </w:instrText>
      </w:r>
      <w:r w:rsidR="00754BC8" w:rsidRPr="00CB6BC0">
        <w:fldChar w:fldCharType="separate"/>
      </w:r>
      <w:r w:rsidR="008D7282">
        <w:t>8.1</w:t>
      </w:r>
      <w:r w:rsidR="00754BC8" w:rsidRPr="00CB6BC0">
        <w:fldChar w:fldCharType="end"/>
      </w:r>
      <w:r w:rsidRPr="00CB6BC0">
        <w:t>;</w:t>
      </w:r>
    </w:p>
    <w:p w14:paraId="553ECA25" w14:textId="554142B6" w:rsidR="00CF1FAC" w:rsidRPr="00CB6BC0" w:rsidRDefault="001A0C2C" w:rsidP="00CB6BC0">
      <w:pPr>
        <w:pStyle w:val="Schedule4"/>
      </w:pPr>
      <w:r w:rsidRPr="00CB6BC0">
        <w:t>does not comply in every respect with the requirements of the Tender Documents (including these Conditions of Tendering); or</w:t>
      </w:r>
    </w:p>
    <w:p w14:paraId="64DDC794" w14:textId="672FE21F" w:rsidR="00CF1FAC" w:rsidRPr="00CB6BC0" w:rsidRDefault="001A0C2C" w:rsidP="00CB6BC0">
      <w:pPr>
        <w:pStyle w:val="Schedule4"/>
      </w:pPr>
      <w:r w:rsidRPr="00CB6BC0">
        <w:t xml:space="preserve">seeks to include a Tenderer's own conditions of tendering or </w:t>
      </w:r>
      <w:r w:rsidR="00863E4C" w:rsidRPr="00CB6BC0">
        <w:t>c</w:t>
      </w:r>
      <w:r w:rsidRPr="00CB6BC0">
        <w:t>onditions</w:t>
      </w:r>
      <w:r w:rsidR="00065161" w:rsidRPr="00CB6BC0">
        <w:t xml:space="preserve"> </w:t>
      </w:r>
      <w:r w:rsidRPr="00CB6BC0">
        <w:t xml:space="preserve">of </w:t>
      </w:r>
      <w:r w:rsidR="00863E4C" w:rsidRPr="00CB6BC0">
        <w:t>c</w:t>
      </w:r>
      <w:r w:rsidRPr="00CB6BC0">
        <w:t>ontract,</w:t>
      </w:r>
    </w:p>
    <w:p w14:paraId="2B3E6650" w14:textId="79677847" w:rsidR="00CF1FAC" w:rsidRPr="00536533" w:rsidRDefault="000774E8" w:rsidP="00CB6BC0">
      <w:pPr>
        <w:pStyle w:val="NormalIndent"/>
        <w:ind w:left="1701"/>
      </w:pPr>
      <w:r w:rsidRPr="00536533">
        <w:t>(</w:t>
      </w:r>
      <w:r w:rsidRPr="00536533">
        <w:rPr>
          <w:b/>
          <w:bCs/>
        </w:rPr>
        <w:t>N</w:t>
      </w:r>
      <w:r w:rsidR="001A0C2C" w:rsidRPr="00536533">
        <w:rPr>
          <w:b/>
          <w:bCs/>
        </w:rPr>
        <w:t>on-</w:t>
      </w:r>
      <w:r w:rsidRPr="00536533">
        <w:rPr>
          <w:b/>
          <w:bCs/>
        </w:rPr>
        <w:t>C</w:t>
      </w:r>
      <w:r w:rsidR="001A0C2C" w:rsidRPr="00536533">
        <w:rPr>
          <w:b/>
          <w:bCs/>
        </w:rPr>
        <w:t xml:space="preserve">onforming </w:t>
      </w:r>
      <w:r w:rsidRPr="00536533">
        <w:rPr>
          <w:b/>
          <w:bCs/>
        </w:rPr>
        <w:t>Tender</w:t>
      </w:r>
      <w:r w:rsidRPr="00536533">
        <w:t>) may be</w:t>
      </w:r>
      <w:r w:rsidR="001A0C2C" w:rsidRPr="00536533">
        <w:t xml:space="preserve"> rejected and/or not considered, regardless of the reason for the late </w:t>
      </w:r>
      <w:r w:rsidRPr="00536533">
        <w:t>submission</w:t>
      </w:r>
      <w:r w:rsidR="001A0C2C" w:rsidRPr="00536533">
        <w:t xml:space="preserve"> or the non-conformance.</w:t>
      </w:r>
    </w:p>
    <w:p w14:paraId="13E7D3F9" w14:textId="6514D145" w:rsidR="00CF1FAC" w:rsidRPr="00CB6BC0" w:rsidRDefault="001A0C2C" w:rsidP="00CB6BC0">
      <w:pPr>
        <w:pStyle w:val="Schedule3"/>
      </w:pPr>
      <w:r w:rsidRPr="00CB6BC0">
        <w:t>Notwithstanding clause </w:t>
      </w:r>
      <w:r w:rsidR="00754BC8" w:rsidRPr="00CB6BC0">
        <w:fldChar w:fldCharType="begin"/>
      </w:r>
      <w:r w:rsidR="00754BC8" w:rsidRPr="00CB6BC0">
        <w:instrText xml:space="preserve"> REF _Ref149822971 \n \h </w:instrText>
      </w:r>
      <w:r w:rsidR="005E6AE1">
        <w:instrText xml:space="preserve"> \* MERGEFORMAT </w:instrText>
      </w:r>
      <w:r w:rsidR="00754BC8" w:rsidRPr="00CB6BC0">
        <w:fldChar w:fldCharType="separate"/>
      </w:r>
      <w:r w:rsidR="008D7282">
        <w:t>11.2</w:t>
      </w:r>
      <w:r w:rsidR="00754BC8" w:rsidRPr="00CB6BC0">
        <w:fldChar w:fldCharType="end"/>
      </w:r>
      <w:r w:rsidR="00754BC8" w:rsidRPr="00CB6BC0">
        <w:fldChar w:fldCharType="begin"/>
      </w:r>
      <w:r w:rsidR="00754BC8" w:rsidRPr="00CB6BC0">
        <w:instrText xml:space="preserve"> REF _Ref57436099 \n \h </w:instrText>
      </w:r>
      <w:r w:rsidR="005E6AE1">
        <w:instrText xml:space="preserve"> \* MERGEFORMAT </w:instrText>
      </w:r>
      <w:r w:rsidR="00754BC8" w:rsidRPr="00CB6BC0">
        <w:fldChar w:fldCharType="separate"/>
      </w:r>
      <w:r w:rsidR="008D7282">
        <w:t>(a)</w:t>
      </w:r>
      <w:r w:rsidR="00754BC8" w:rsidRPr="00CB6BC0">
        <w:fldChar w:fldCharType="end"/>
      </w:r>
      <w:r w:rsidRPr="00CB6BC0">
        <w:t xml:space="preserve">, the Principal </w:t>
      </w:r>
      <w:r w:rsidR="000774E8" w:rsidRPr="00CB6BC0">
        <w:t>is entitled, in its absolute discretion, to consider and accept a Non-Conforming Tender</w:t>
      </w:r>
      <w:r w:rsidRPr="00CB6BC0">
        <w:t>.</w:t>
      </w:r>
    </w:p>
    <w:p w14:paraId="3FBBA0D1" w14:textId="32FE7551" w:rsidR="00CF1FAC" w:rsidRPr="00596E35" w:rsidRDefault="001A0C2C" w:rsidP="009F7A57">
      <w:pPr>
        <w:pStyle w:val="Schedule2"/>
      </w:pPr>
      <w:bookmarkStart w:id="291" w:name="_Ref154660899"/>
      <w:bookmarkStart w:id="292" w:name="_Ref154665158"/>
      <w:bookmarkStart w:id="293" w:name="_Toc193200366"/>
      <w:r w:rsidRPr="00596E35">
        <w:t xml:space="preserve">Alternative </w:t>
      </w:r>
      <w:r w:rsidR="00DE474F" w:rsidRPr="00596E35">
        <w:t>T</w:t>
      </w:r>
      <w:r w:rsidRPr="00596E35">
        <w:t>enders</w:t>
      </w:r>
      <w:bookmarkEnd w:id="291"/>
      <w:bookmarkEnd w:id="292"/>
      <w:bookmarkEnd w:id="293"/>
    </w:p>
    <w:p w14:paraId="1C1555F5" w14:textId="405E5940" w:rsidR="006721EA" w:rsidRPr="00CB6BC0" w:rsidRDefault="001A0C2C" w:rsidP="00CB6BC0">
      <w:pPr>
        <w:pStyle w:val="Schedule3"/>
      </w:pPr>
      <w:bookmarkStart w:id="294" w:name="_Ref512868265"/>
      <w:bookmarkStart w:id="295" w:name="_Hlk155707998"/>
      <w:r w:rsidRPr="00CB6BC0">
        <w:t xml:space="preserve">A Tenderer may submit one or more alternative </w:t>
      </w:r>
      <w:r w:rsidR="00DE474F" w:rsidRPr="00CB6BC0">
        <w:t>T</w:t>
      </w:r>
      <w:r w:rsidRPr="00CB6BC0">
        <w:t>enders</w:t>
      </w:r>
      <w:r w:rsidR="0002365E" w:rsidRPr="00CB6BC0">
        <w:t xml:space="preserve"> that propose solutions, materials, quantities, specifications or methodologies which are different from those specified in this RFT (</w:t>
      </w:r>
      <w:r w:rsidR="0002365E" w:rsidRPr="00CB6BC0">
        <w:rPr>
          <w:b/>
          <w:bCs/>
        </w:rPr>
        <w:t>Alternative Tender</w:t>
      </w:r>
      <w:r w:rsidR="0002365E" w:rsidRPr="00CB6BC0">
        <w:t>)</w:t>
      </w:r>
      <w:r w:rsidRPr="00CB6BC0">
        <w:t xml:space="preserve">, provided it has also submitted a </w:t>
      </w:r>
      <w:r w:rsidR="00DE474F" w:rsidRPr="00CB6BC0">
        <w:t>T</w:t>
      </w:r>
      <w:r w:rsidRPr="00CB6BC0">
        <w:t>ender that complies with the requirements of the Tender Documents.</w:t>
      </w:r>
      <w:bookmarkEnd w:id="294"/>
    </w:p>
    <w:bookmarkEnd w:id="295"/>
    <w:p w14:paraId="0C20FEE6" w14:textId="5023227C" w:rsidR="00CF1FAC" w:rsidRPr="00CB6BC0" w:rsidRDefault="0002365E" w:rsidP="00CB6BC0">
      <w:pPr>
        <w:pStyle w:val="Schedule3"/>
      </w:pPr>
      <w:r w:rsidRPr="00CB6BC0">
        <w:lastRenderedPageBreak/>
        <w:t>An A</w:t>
      </w:r>
      <w:r w:rsidR="001A0C2C" w:rsidRPr="00CB6BC0">
        <w:t xml:space="preserve">lternative Tender (if any) must be marked "Alternative </w:t>
      </w:r>
      <w:r w:rsidR="00DE474F" w:rsidRPr="00CB6BC0">
        <w:t xml:space="preserve">Tender </w:t>
      </w:r>
      <w:r w:rsidR="001A0C2C" w:rsidRPr="00CB6BC0">
        <w:t xml:space="preserve">No </w:t>
      </w:r>
      <w:r w:rsidR="00DE474F" w:rsidRPr="00CB6BC0">
        <w:t>[insert]</w:t>
      </w:r>
      <w:r w:rsidR="001A0C2C" w:rsidRPr="00CB6BC0">
        <w:t>" and must be submitted as a separate Tender, on a separate Tender Form and with separate completed Tender Schedules.  All departures from the Tender Documents and any claimed benefits to the Principal, must be clearly identified.</w:t>
      </w:r>
    </w:p>
    <w:p w14:paraId="27E92A01" w14:textId="70D58FC3" w:rsidR="00DE474F" w:rsidRPr="00CB6BC0" w:rsidRDefault="00DE474F" w:rsidP="00CB6BC0">
      <w:pPr>
        <w:pStyle w:val="Schedule3"/>
      </w:pPr>
      <w:r w:rsidRPr="00C702A8">
        <w:t xml:space="preserve">Notwithstanding clause </w:t>
      </w:r>
      <w:r w:rsidR="00863E4C" w:rsidRPr="00C702A8">
        <w:fldChar w:fldCharType="begin"/>
      </w:r>
      <w:r w:rsidR="00863E4C" w:rsidRPr="00C702A8">
        <w:instrText xml:space="preserve"> REF _Ref154660899 \n \h </w:instrText>
      </w:r>
      <w:r w:rsidR="005E6AE1" w:rsidRPr="00C702A8">
        <w:instrText xml:space="preserve"> \* MERGEFORMAT </w:instrText>
      </w:r>
      <w:r w:rsidR="00863E4C" w:rsidRPr="00C702A8">
        <w:fldChar w:fldCharType="separate"/>
      </w:r>
      <w:r w:rsidR="008D7282" w:rsidRPr="00C702A8">
        <w:t>11.3</w:t>
      </w:r>
      <w:r w:rsidR="00863E4C" w:rsidRPr="00C702A8">
        <w:fldChar w:fldCharType="end"/>
      </w:r>
      <w:r w:rsidR="00863E4C" w:rsidRPr="00C702A8">
        <w:fldChar w:fldCharType="begin"/>
      </w:r>
      <w:r w:rsidR="00863E4C" w:rsidRPr="00C702A8">
        <w:instrText xml:space="preserve"> REF _Ref512868265 \n \h </w:instrText>
      </w:r>
      <w:r w:rsidR="005E6AE1" w:rsidRPr="00C702A8">
        <w:instrText xml:space="preserve"> \* MERGEFORMAT </w:instrText>
      </w:r>
      <w:r w:rsidR="00863E4C" w:rsidRPr="00C702A8">
        <w:fldChar w:fldCharType="separate"/>
      </w:r>
      <w:r w:rsidR="008D7282" w:rsidRPr="00C702A8">
        <w:t>(a)</w:t>
      </w:r>
      <w:r w:rsidR="00863E4C" w:rsidRPr="00C702A8">
        <w:fldChar w:fldCharType="end"/>
      </w:r>
      <w:r w:rsidRPr="00C702A8">
        <w:t>, the Principal</w:t>
      </w:r>
      <w:r w:rsidRPr="00CB6BC0">
        <w:t xml:space="preserve"> may consider and accept an </w:t>
      </w:r>
      <w:r w:rsidR="00230C35" w:rsidRPr="00CB6BC0">
        <w:t>A</w:t>
      </w:r>
      <w:r w:rsidRPr="00CB6BC0">
        <w:t xml:space="preserve">lternative </w:t>
      </w:r>
      <w:r w:rsidR="00230C35" w:rsidRPr="00CB6BC0">
        <w:t>T</w:t>
      </w:r>
      <w:r w:rsidRPr="00CB6BC0">
        <w:t xml:space="preserve">ender even if the </w:t>
      </w:r>
      <w:r w:rsidR="00AF3DF5" w:rsidRPr="00CB6BC0">
        <w:t>T</w:t>
      </w:r>
      <w:r w:rsidRPr="00CB6BC0">
        <w:t xml:space="preserve">ender that it accompanies as per clause </w:t>
      </w:r>
      <w:r w:rsidR="00863E4C" w:rsidRPr="00CB6BC0">
        <w:fldChar w:fldCharType="begin"/>
      </w:r>
      <w:r w:rsidR="00863E4C" w:rsidRPr="00CB6BC0">
        <w:instrText xml:space="preserve"> REF _Ref154660899 \n \h </w:instrText>
      </w:r>
      <w:r w:rsidR="005E6AE1">
        <w:instrText xml:space="preserve"> \* MERGEFORMAT </w:instrText>
      </w:r>
      <w:r w:rsidR="00863E4C" w:rsidRPr="00CB6BC0">
        <w:fldChar w:fldCharType="separate"/>
      </w:r>
      <w:r w:rsidR="008D7282">
        <w:t>11.3</w:t>
      </w:r>
      <w:r w:rsidR="00863E4C" w:rsidRPr="00CB6BC0">
        <w:fldChar w:fldCharType="end"/>
      </w:r>
      <w:r w:rsidR="00863E4C" w:rsidRPr="00CB6BC0">
        <w:fldChar w:fldCharType="begin"/>
      </w:r>
      <w:r w:rsidR="00863E4C" w:rsidRPr="00CB6BC0">
        <w:instrText xml:space="preserve"> REF _Ref512868265 \n \h </w:instrText>
      </w:r>
      <w:r w:rsidR="005E6AE1">
        <w:instrText xml:space="preserve"> \* MERGEFORMAT </w:instrText>
      </w:r>
      <w:r w:rsidR="00863E4C" w:rsidRPr="00CB6BC0">
        <w:fldChar w:fldCharType="separate"/>
      </w:r>
      <w:r w:rsidR="008D7282">
        <w:t>(a)</w:t>
      </w:r>
      <w:r w:rsidR="00863E4C" w:rsidRPr="00CB6BC0">
        <w:fldChar w:fldCharType="end"/>
      </w:r>
      <w:r w:rsidR="00863E4C" w:rsidRPr="00CB6BC0">
        <w:t xml:space="preserve"> </w:t>
      </w:r>
      <w:r w:rsidRPr="00CB6BC0">
        <w:t>does not comply with the requirements of the Tender Documents.</w:t>
      </w:r>
    </w:p>
    <w:p w14:paraId="67059565" w14:textId="77777777" w:rsidR="00CF1FAC" w:rsidRPr="00596E35" w:rsidRDefault="001A0C2C" w:rsidP="009F7A57">
      <w:pPr>
        <w:pStyle w:val="Schedule1"/>
      </w:pPr>
      <w:bookmarkStart w:id="296" w:name="_Toc138337367"/>
      <w:bookmarkStart w:id="297" w:name="_Toc138337368"/>
      <w:bookmarkStart w:id="298" w:name="_Toc138337369"/>
      <w:bookmarkStart w:id="299" w:name="_Toc138337370"/>
      <w:bookmarkStart w:id="300" w:name="_Toc55097436"/>
      <w:bookmarkStart w:id="301" w:name="_Toc55098508"/>
      <w:bookmarkStart w:id="302" w:name="_Toc144610660"/>
      <w:bookmarkStart w:id="303" w:name="_Ref330388665"/>
      <w:bookmarkStart w:id="304" w:name="_Toc366486336"/>
      <w:bookmarkStart w:id="305" w:name="_Toc515486121"/>
      <w:bookmarkStart w:id="306" w:name="_Toc137717137"/>
      <w:bookmarkStart w:id="307" w:name="_Toc193200367"/>
      <w:bookmarkStart w:id="308" w:name="_Toc400945993"/>
      <w:bookmarkStart w:id="309" w:name="_Toc400947613"/>
      <w:bookmarkStart w:id="310" w:name="_Toc401401512"/>
      <w:bookmarkStart w:id="311" w:name="_Toc401401587"/>
      <w:bookmarkStart w:id="312" w:name="_Toc402080305"/>
      <w:bookmarkStart w:id="313" w:name="_Toc402662845"/>
      <w:bookmarkStart w:id="314" w:name="_Toc402701033"/>
      <w:bookmarkStart w:id="315" w:name="_Toc402701160"/>
      <w:bookmarkStart w:id="316" w:name="_Toc527444570"/>
      <w:bookmarkStart w:id="317" w:name="_Toc55097450"/>
      <w:bookmarkStart w:id="318" w:name="_Toc55098522"/>
      <w:bookmarkStart w:id="319" w:name="_Ref141860596"/>
      <w:bookmarkStart w:id="320" w:name="_Toc144610670"/>
      <w:bookmarkStart w:id="321" w:name="_Ref330387454"/>
      <w:bookmarkEnd w:id="296"/>
      <w:bookmarkEnd w:id="297"/>
      <w:bookmarkEnd w:id="298"/>
      <w:bookmarkEnd w:id="299"/>
      <w:r w:rsidRPr="00596E35">
        <w:t>Tender evaluation</w:t>
      </w:r>
      <w:bookmarkEnd w:id="300"/>
      <w:bookmarkEnd w:id="301"/>
      <w:bookmarkEnd w:id="302"/>
      <w:bookmarkEnd w:id="303"/>
      <w:bookmarkEnd w:id="304"/>
      <w:bookmarkEnd w:id="305"/>
      <w:bookmarkEnd w:id="306"/>
      <w:bookmarkEnd w:id="307"/>
    </w:p>
    <w:p w14:paraId="5C41221A" w14:textId="77777777" w:rsidR="00CF1FAC" w:rsidRPr="00596E35" w:rsidRDefault="001A0C2C" w:rsidP="009F7A57">
      <w:pPr>
        <w:pStyle w:val="Schedule2"/>
      </w:pPr>
      <w:bookmarkStart w:id="322" w:name="_Toc55097438"/>
      <w:bookmarkStart w:id="323" w:name="_Toc55098510"/>
      <w:bookmarkStart w:id="324" w:name="_Toc144610661"/>
      <w:bookmarkStart w:id="325" w:name="_Toc366486337"/>
      <w:bookmarkStart w:id="326" w:name="_Ref512496953"/>
      <w:bookmarkStart w:id="327" w:name="_Toc515486122"/>
      <w:bookmarkStart w:id="328" w:name="_Toc193200368"/>
      <w:r w:rsidRPr="00596E35">
        <w:t>Information requests</w:t>
      </w:r>
      <w:bookmarkEnd w:id="322"/>
      <w:bookmarkEnd w:id="323"/>
      <w:bookmarkEnd w:id="324"/>
      <w:bookmarkEnd w:id="325"/>
      <w:bookmarkEnd w:id="326"/>
      <w:bookmarkEnd w:id="327"/>
      <w:bookmarkEnd w:id="328"/>
    </w:p>
    <w:p w14:paraId="49C61430" w14:textId="4BF913D7" w:rsidR="00CF1FAC" w:rsidRPr="00CB6BC0" w:rsidRDefault="001A0C2C" w:rsidP="00CB6BC0">
      <w:pPr>
        <w:pStyle w:val="Schedule3"/>
      </w:pPr>
      <w:r w:rsidRPr="00CB6BC0">
        <w:t xml:space="preserve">After a Tender has been lodged, the </w:t>
      </w:r>
      <w:r w:rsidR="00677A69" w:rsidRPr="00CB6BC0">
        <w:t>Principal's Contact</w:t>
      </w:r>
      <w:r w:rsidR="00385FD4" w:rsidRPr="00CB6BC0">
        <w:t xml:space="preserve"> </w:t>
      </w:r>
      <w:r w:rsidRPr="00CB6BC0">
        <w:t xml:space="preserve">may require a Tenderer to submit further information.  Tenderers must respond promptly to all such requests.  All responses must be sent to the </w:t>
      </w:r>
      <w:r w:rsidR="00677A69" w:rsidRPr="00CB6BC0">
        <w:t>Principal's Contact</w:t>
      </w:r>
      <w:r w:rsidR="00385FD4" w:rsidRPr="00CB6BC0">
        <w:t xml:space="preserve"> </w:t>
      </w:r>
      <w:r w:rsidRPr="00CB6BC0">
        <w:t xml:space="preserve">in the manner stated in clause </w:t>
      </w:r>
      <w:r w:rsidR="00754BC8" w:rsidRPr="00CB6BC0">
        <w:fldChar w:fldCharType="begin"/>
      </w:r>
      <w:r w:rsidR="00754BC8" w:rsidRPr="00CB6BC0">
        <w:instrText xml:space="preserve"> REF _Ref512590634 \n \h </w:instrText>
      </w:r>
      <w:r w:rsidR="005E6AE1">
        <w:instrText xml:space="preserve"> \* MERGEFORMAT </w:instrText>
      </w:r>
      <w:r w:rsidR="00754BC8" w:rsidRPr="00CB6BC0">
        <w:fldChar w:fldCharType="separate"/>
      </w:r>
      <w:r w:rsidR="008D7282">
        <w:t>13.1</w:t>
      </w:r>
      <w:r w:rsidR="00754BC8" w:rsidRPr="00CB6BC0">
        <w:fldChar w:fldCharType="end"/>
      </w:r>
      <w:r w:rsidRPr="00CB6BC0">
        <w:t>.</w:t>
      </w:r>
    </w:p>
    <w:p w14:paraId="4F015FFC" w14:textId="7322075E" w:rsidR="00CF1FAC" w:rsidRPr="00CB6BC0" w:rsidRDefault="001A0C2C" w:rsidP="00CB6BC0">
      <w:pPr>
        <w:pStyle w:val="Schedule3"/>
      </w:pPr>
      <w:r w:rsidRPr="00CB6BC0">
        <w:t>Additional information may be requested via a tender information request form. The form will have separate sections for the</w:t>
      </w:r>
      <w:r w:rsidR="00E3318D">
        <w:t xml:space="preserve"> request from the</w:t>
      </w:r>
      <w:r w:rsidRPr="00CB6BC0">
        <w:t xml:space="preserve"> Principal</w:t>
      </w:r>
      <w:r w:rsidR="00E3318D">
        <w:t xml:space="preserve"> </w:t>
      </w:r>
      <w:r w:rsidRPr="00CB6BC0">
        <w:t xml:space="preserve">/ </w:t>
      </w:r>
      <w:r w:rsidR="00677A69" w:rsidRPr="00CB6BC0">
        <w:t>Principal's Contact</w:t>
      </w:r>
      <w:r w:rsidRPr="00CB6BC0">
        <w:t>, the Tenderer's response, a record of any subsequent discussion at a tender interview (if applicable), any final resolution and the signature of the Tenderer's authorised agent.</w:t>
      </w:r>
    </w:p>
    <w:p w14:paraId="02CC2BA1" w14:textId="77777777" w:rsidR="00CF1FAC" w:rsidRPr="00CB6BC0" w:rsidRDefault="001A0C2C" w:rsidP="00CB6BC0">
      <w:pPr>
        <w:pStyle w:val="Schedule3"/>
      </w:pPr>
      <w:r w:rsidRPr="00CB6BC0">
        <w:t xml:space="preserve">Completed and resolved tender information request forms will be taken to form part of the Tender.  However, any provision in a tender information request form which is not in full conformance with the Tender Documents will have no force or effect unless the particular provision is specifically noted </w:t>
      </w:r>
      <w:r w:rsidR="006721EA" w:rsidRPr="00CB6BC0">
        <w:t>in the tender information request form</w:t>
      </w:r>
      <w:r w:rsidRPr="00CB6BC0">
        <w:t xml:space="preserve"> as a departure from the Tender Documents.</w:t>
      </w:r>
    </w:p>
    <w:p w14:paraId="6DB2743C" w14:textId="77777777" w:rsidR="00CF1FAC" w:rsidRPr="00596E35" w:rsidRDefault="001A0C2C" w:rsidP="009F7A57">
      <w:pPr>
        <w:pStyle w:val="Schedule2"/>
      </w:pPr>
      <w:bookmarkStart w:id="329" w:name="_Toc55097439"/>
      <w:bookmarkStart w:id="330" w:name="_Toc55098511"/>
      <w:bookmarkStart w:id="331" w:name="_Toc144610662"/>
      <w:bookmarkStart w:id="332" w:name="_Toc366486338"/>
      <w:bookmarkStart w:id="333" w:name="_Toc515486123"/>
      <w:bookmarkStart w:id="334" w:name="_Toc193200369"/>
      <w:r w:rsidRPr="00596E35">
        <w:t>Interview</w:t>
      </w:r>
      <w:bookmarkEnd w:id="329"/>
      <w:bookmarkEnd w:id="330"/>
      <w:bookmarkEnd w:id="331"/>
      <w:r w:rsidRPr="00596E35">
        <w:t xml:space="preserve"> and meetings</w:t>
      </w:r>
      <w:bookmarkEnd w:id="332"/>
      <w:bookmarkEnd w:id="333"/>
      <w:bookmarkEnd w:id="334"/>
    </w:p>
    <w:p w14:paraId="72221D34" w14:textId="477E4338" w:rsidR="00CF1FAC" w:rsidRPr="00CB6BC0" w:rsidRDefault="007818E1" w:rsidP="00CB6BC0">
      <w:pPr>
        <w:pStyle w:val="Schedule3"/>
      </w:pPr>
      <w:r w:rsidRPr="00CB6BC0">
        <w:t>T</w:t>
      </w:r>
      <w:r w:rsidR="001A0C2C" w:rsidRPr="00CB6BC0">
        <w:t xml:space="preserve">he Principal may, in </w:t>
      </w:r>
      <w:r w:rsidRPr="00CB6BC0">
        <w:t xml:space="preserve">its </w:t>
      </w:r>
      <w:r w:rsidR="00C31133" w:rsidRPr="00CB6BC0">
        <w:t xml:space="preserve">absolute </w:t>
      </w:r>
      <w:r w:rsidR="001A0C2C" w:rsidRPr="00CB6BC0">
        <w:t>discretion, interview or meet with any one or more of the Tenderers.</w:t>
      </w:r>
    </w:p>
    <w:p w14:paraId="21C74AF4" w14:textId="77777777" w:rsidR="00CF1FAC" w:rsidRPr="00CB6BC0" w:rsidRDefault="001A0C2C" w:rsidP="00CB6BC0">
      <w:pPr>
        <w:pStyle w:val="Schedule3"/>
      </w:pPr>
      <w:r w:rsidRPr="00CB6BC0">
        <w:t xml:space="preserve">If a Tenderer is called to such an interview or meeting, the Tenderer must be represented at the interview by an authorised person (or persons) who is </w:t>
      </w:r>
      <w:r w:rsidRPr="00CB6BC0">
        <w:rPr>
          <w:spacing w:val="-2"/>
        </w:rPr>
        <w:t xml:space="preserve">conversant with all technical, </w:t>
      </w:r>
      <w:r w:rsidRPr="00CB6BC0">
        <w:t>financial and contractual details of the Tender.</w:t>
      </w:r>
    </w:p>
    <w:p w14:paraId="75933E3E" w14:textId="77777777" w:rsidR="00CF1FAC" w:rsidRPr="00596E35" w:rsidRDefault="001A0C2C" w:rsidP="009F7A57">
      <w:pPr>
        <w:pStyle w:val="Schedule2"/>
      </w:pPr>
      <w:bookmarkStart w:id="335" w:name="_Toc55097441"/>
      <w:bookmarkStart w:id="336" w:name="_Toc55098513"/>
      <w:bookmarkStart w:id="337" w:name="_Toc144610663"/>
      <w:bookmarkStart w:id="338" w:name="_Ref156377837"/>
      <w:bookmarkStart w:id="339" w:name="_Ref156705177"/>
      <w:bookmarkStart w:id="340" w:name="_Toc366486339"/>
      <w:bookmarkStart w:id="341" w:name="_Ref512518671"/>
      <w:bookmarkStart w:id="342" w:name="_Ref514170472"/>
      <w:bookmarkStart w:id="343" w:name="_Toc515486124"/>
      <w:bookmarkStart w:id="344" w:name="_Toc193200370"/>
      <w:r w:rsidRPr="00596E35">
        <w:t>Evaluation criteria</w:t>
      </w:r>
      <w:bookmarkEnd w:id="335"/>
      <w:bookmarkEnd w:id="336"/>
      <w:bookmarkEnd w:id="337"/>
      <w:bookmarkEnd w:id="338"/>
      <w:bookmarkEnd w:id="339"/>
      <w:bookmarkEnd w:id="340"/>
      <w:bookmarkEnd w:id="341"/>
      <w:bookmarkEnd w:id="342"/>
      <w:bookmarkEnd w:id="343"/>
      <w:bookmarkEnd w:id="344"/>
    </w:p>
    <w:p w14:paraId="07019DDD" w14:textId="2750AF86" w:rsidR="00C91814" w:rsidRPr="00536533" w:rsidRDefault="00C31133" w:rsidP="00536533">
      <w:pPr>
        <w:pStyle w:val="NormalIndent"/>
      </w:pPr>
      <w:r w:rsidRPr="00536533">
        <w:t xml:space="preserve">The evaluation of Tenders will be based on (but not limited to) the criteria set out in </w:t>
      </w:r>
      <w:r w:rsidR="005E47D2">
        <w:t xml:space="preserve">Annexure B </w:t>
      </w:r>
      <w:r w:rsidRPr="00536533">
        <w:t xml:space="preserve">(which are not listed in order of priority or importance). </w:t>
      </w:r>
    </w:p>
    <w:p w14:paraId="2CC7B4EE" w14:textId="3D9BC032" w:rsidR="000C1CEE" w:rsidRPr="00536533" w:rsidRDefault="001A0C2C" w:rsidP="00536533">
      <w:pPr>
        <w:pStyle w:val="NormalIndent"/>
      </w:pPr>
      <w:r w:rsidRPr="00536533">
        <w:t>Without in any way limiting the operation of clause </w:t>
      </w:r>
      <w:r w:rsidR="009D2ED5" w:rsidRPr="00536533">
        <w:fldChar w:fldCharType="begin"/>
      </w:r>
      <w:r w:rsidR="009D2ED5" w:rsidRPr="00536533">
        <w:instrText xml:space="preserve"> REF _Ref514171420 \n \h </w:instrText>
      </w:r>
      <w:r w:rsidR="005E6AE1">
        <w:instrText xml:space="preserve"> \* MERGEFORMAT </w:instrText>
      </w:r>
      <w:r w:rsidR="009D2ED5" w:rsidRPr="00536533">
        <w:fldChar w:fldCharType="separate"/>
      </w:r>
      <w:r w:rsidR="008D7282">
        <w:t>15</w:t>
      </w:r>
      <w:r w:rsidR="009D2ED5" w:rsidRPr="00536533">
        <w:fldChar w:fldCharType="end"/>
      </w:r>
      <w:r w:rsidR="00ED2FA0" w:rsidRPr="00536533">
        <w:t xml:space="preserve"> </w:t>
      </w:r>
      <w:r w:rsidR="000D051B" w:rsidRPr="00536533">
        <w:t xml:space="preserve">or </w:t>
      </w:r>
      <w:r w:rsidR="009D2ED5" w:rsidRPr="00536533">
        <w:fldChar w:fldCharType="begin"/>
      </w:r>
      <w:r w:rsidR="009D2ED5" w:rsidRPr="00536533">
        <w:instrText xml:space="preserve"> REF _Ref512925911 \n \h </w:instrText>
      </w:r>
      <w:r w:rsidR="005E6AE1">
        <w:instrText xml:space="preserve"> \* MERGEFORMAT </w:instrText>
      </w:r>
      <w:r w:rsidR="009D2ED5" w:rsidRPr="00536533">
        <w:fldChar w:fldCharType="separate"/>
      </w:r>
      <w:r w:rsidR="008D7282">
        <w:t>16</w:t>
      </w:r>
      <w:r w:rsidR="009D2ED5" w:rsidRPr="00536533">
        <w:fldChar w:fldCharType="end"/>
      </w:r>
      <w:r w:rsidR="009D2ED5" w:rsidRPr="00536533">
        <w:fldChar w:fldCharType="begin"/>
      </w:r>
      <w:r w:rsidR="009D2ED5" w:rsidRPr="00536533">
        <w:instrText xml:space="preserve"> REF _Ref137794958 \n \h </w:instrText>
      </w:r>
      <w:r w:rsidR="005E6AE1">
        <w:instrText xml:space="preserve"> \* MERGEFORMAT </w:instrText>
      </w:r>
      <w:r w:rsidR="009D2ED5" w:rsidRPr="00536533">
        <w:fldChar w:fldCharType="separate"/>
      </w:r>
      <w:r w:rsidR="008D7282">
        <w:t>(f)</w:t>
      </w:r>
      <w:r w:rsidR="009D2ED5" w:rsidRPr="00536533">
        <w:fldChar w:fldCharType="end"/>
      </w:r>
      <w:r w:rsidR="009D2ED5" w:rsidRPr="00536533">
        <w:fldChar w:fldCharType="begin"/>
      </w:r>
      <w:r w:rsidR="009D2ED5" w:rsidRPr="00536533">
        <w:instrText xml:space="preserve"> REF _Ref514086530 \n \h </w:instrText>
      </w:r>
      <w:r w:rsidR="005E6AE1">
        <w:instrText xml:space="preserve"> \* MERGEFORMAT </w:instrText>
      </w:r>
      <w:r w:rsidR="009D2ED5" w:rsidRPr="00536533">
        <w:fldChar w:fldCharType="separate"/>
      </w:r>
      <w:r w:rsidR="008D7282">
        <w:t>(ii)</w:t>
      </w:r>
      <w:r w:rsidR="009D2ED5" w:rsidRPr="00536533">
        <w:fldChar w:fldCharType="end"/>
      </w:r>
      <w:r w:rsidRPr="00536533">
        <w:t xml:space="preserve">, </w:t>
      </w:r>
      <w:r w:rsidR="00C31133" w:rsidRPr="00536533">
        <w:t xml:space="preserve">in any evaluation of Tenders </w:t>
      </w:r>
      <w:r w:rsidRPr="00536533">
        <w:t xml:space="preserve">the Principal </w:t>
      </w:r>
      <w:r w:rsidR="00C31133" w:rsidRPr="00536533">
        <w:t>may</w:t>
      </w:r>
      <w:r w:rsidR="00466B2E" w:rsidRPr="00536533">
        <w:t xml:space="preserve"> </w:t>
      </w:r>
      <w:r w:rsidRPr="00536533">
        <w:t>tak</w:t>
      </w:r>
      <w:r w:rsidR="00C31133" w:rsidRPr="00536533">
        <w:t>e</w:t>
      </w:r>
      <w:r w:rsidRPr="00536533">
        <w:t xml:space="preserve"> into account </w:t>
      </w:r>
      <w:r w:rsidR="009276FC" w:rsidRPr="00536533">
        <w:t xml:space="preserve">the evaluation criteria identified in </w:t>
      </w:r>
      <w:r w:rsidR="005E47D2">
        <w:t xml:space="preserve">Annexure B </w:t>
      </w:r>
      <w:r w:rsidRPr="00536533">
        <w:t>(not necessarily in order of priority or weighting)</w:t>
      </w:r>
      <w:r w:rsidR="008350CA" w:rsidRPr="00536533">
        <w:t>.</w:t>
      </w:r>
    </w:p>
    <w:p w14:paraId="0474D13A" w14:textId="77777777" w:rsidR="00CF1FAC" w:rsidRPr="00596E35" w:rsidRDefault="001A0C2C" w:rsidP="009F7A57">
      <w:pPr>
        <w:pStyle w:val="Schedule1"/>
      </w:pPr>
      <w:bookmarkStart w:id="345" w:name="_Toc515486125"/>
      <w:bookmarkStart w:id="346" w:name="_Toc137717138"/>
      <w:bookmarkStart w:id="347" w:name="_Toc193200371"/>
      <w:r w:rsidRPr="00596E35">
        <w:t>Process matters</w:t>
      </w:r>
      <w:bookmarkEnd w:id="345"/>
      <w:bookmarkEnd w:id="346"/>
      <w:bookmarkEnd w:id="347"/>
    </w:p>
    <w:p w14:paraId="108B4B7B" w14:textId="77777777" w:rsidR="00CF1FAC" w:rsidRPr="00596E35" w:rsidRDefault="001A0C2C" w:rsidP="009F7A57">
      <w:pPr>
        <w:pStyle w:val="Schedule2"/>
      </w:pPr>
      <w:bookmarkStart w:id="348" w:name="_Ref512590634"/>
      <w:bookmarkStart w:id="349" w:name="_Toc515486126"/>
      <w:bookmarkStart w:id="350" w:name="_Toc193200372"/>
      <w:r w:rsidRPr="00596E35">
        <w:t>Questions and requests for clarification</w:t>
      </w:r>
      <w:bookmarkEnd w:id="348"/>
      <w:bookmarkEnd w:id="349"/>
      <w:bookmarkEnd w:id="350"/>
    </w:p>
    <w:p w14:paraId="4ADB6402" w14:textId="0719D387" w:rsidR="00CF1FAC" w:rsidRPr="00CB6BC0" w:rsidRDefault="001A0C2C" w:rsidP="00CB6BC0">
      <w:pPr>
        <w:pStyle w:val="Schedule3"/>
      </w:pPr>
      <w:bookmarkStart w:id="351" w:name="_Ref512615022"/>
      <w:r w:rsidRPr="00CB6BC0">
        <w:t>If the Tenderer has a question or request for clarification</w:t>
      </w:r>
      <w:r w:rsidR="00704941" w:rsidRPr="00CB6BC0">
        <w:t xml:space="preserve"> (</w:t>
      </w:r>
      <w:r w:rsidR="00704941" w:rsidRPr="00CB6BC0">
        <w:rPr>
          <w:b/>
        </w:rPr>
        <w:t>Enquiry</w:t>
      </w:r>
      <w:r w:rsidR="00704941" w:rsidRPr="00CB6BC0">
        <w:t>), the</w:t>
      </w:r>
      <w:r w:rsidRPr="00CB6BC0">
        <w:t xml:space="preserve"> </w:t>
      </w:r>
      <w:r w:rsidR="00704941" w:rsidRPr="00CB6BC0">
        <w:t xml:space="preserve">Enquiry </w:t>
      </w:r>
      <w:r w:rsidRPr="00CB6BC0">
        <w:t xml:space="preserve">must be </w:t>
      </w:r>
      <w:r w:rsidR="00230C35" w:rsidRPr="00CB6BC0">
        <w:t xml:space="preserve">submitted </w:t>
      </w:r>
      <w:r w:rsidRPr="00CB6BC0">
        <w:t>to the</w:t>
      </w:r>
      <w:r w:rsidR="00CD2184" w:rsidRPr="00CB6BC0">
        <w:t xml:space="preserve"> </w:t>
      </w:r>
      <w:r w:rsidR="00677A69" w:rsidRPr="00CB6BC0">
        <w:t>Principal's Contact</w:t>
      </w:r>
      <w:r w:rsidR="00230C35" w:rsidRPr="00CB6BC0">
        <w:t xml:space="preserve"> in the manner, and within the period, specified in</w:t>
      </w:r>
      <w:r w:rsidR="00842814" w:rsidRPr="00CB6BC0">
        <w:t xml:space="preserve"> Item </w:t>
      </w:r>
      <w:r w:rsidR="00857C8D">
        <w:t>7</w:t>
      </w:r>
      <w:r w:rsidR="00842814" w:rsidRPr="00CB6BC0">
        <w:t xml:space="preserve"> of the </w:t>
      </w:r>
      <w:r w:rsidR="00230C35" w:rsidRPr="00CB6BC0">
        <w:t>Key Details.</w:t>
      </w:r>
      <w:bookmarkEnd w:id="351"/>
      <w:r w:rsidR="00230C35" w:rsidRPr="00CB6BC0">
        <w:t xml:space="preserve"> </w:t>
      </w:r>
    </w:p>
    <w:p w14:paraId="0F061832" w14:textId="5A55607D" w:rsidR="00CF1FAC" w:rsidRPr="00CB6BC0" w:rsidRDefault="00A20E03" w:rsidP="00CB6BC0">
      <w:pPr>
        <w:pStyle w:val="Schedule3"/>
      </w:pPr>
      <w:bookmarkStart w:id="352" w:name="_Ref137795006"/>
      <w:r w:rsidRPr="00CB6BC0">
        <w:t xml:space="preserve">Where an </w:t>
      </w:r>
      <w:r w:rsidR="00704941" w:rsidRPr="00CB6BC0">
        <w:t>E</w:t>
      </w:r>
      <w:r w:rsidRPr="00CB6BC0">
        <w:t xml:space="preserve">nquiry has been made by the Tenderer under clause </w:t>
      </w:r>
      <w:r w:rsidR="009D2ED5" w:rsidRPr="00CB6BC0">
        <w:fldChar w:fldCharType="begin"/>
      </w:r>
      <w:r w:rsidR="009D2ED5" w:rsidRPr="00CB6BC0">
        <w:instrText xml:space="preserve"> REF _Ref512590634 \n \h </w:instrText>
      </w:r>
      <w:r w:rsidR="005E6AE1">
        <w:instrText xml:space="preserve"> \* MERGEFORMAT </w:instrText>
      </w:r>
      <w:r w:rsidR="009D2ED5" w:rsidRPr="00CB6BC0">
        <w:fldChar w:fldCharType="separate"/>
      </w:r>
      <w:r w:rsidR="008D7282">
        <w:t>13.1</w:t>
      </w:r>
      <w:r w:rsidR="009D2ED5" w:rsidRPr="00CB6BC0">
        <w:fldChar w:fldCharType="end"/>
      </w:r>
      <w:r w:rsidR="009D2ED5" w:rsidRPr="00CB6BC0">
        <w:fldChar w:fldCharType="begin"/>
      </w:r>
      <w:r w:rsidR="009D2ED5" w:rsidRPr="00CB6BC0">
        <w:instrText xml:space="preserve"> REF _Ref512615022 \n \h </w:instrText>
      </w:r>
      <w:r w:rsidR="005E6AE1">
        <w:instrText xml:space="preserve"> \* MERGEFORMAT </w:instrText>
      </w:r>
      <w:r w:rsidR="009D2ED5" w:rsidRPr="00CB6BC0">
        <w:fldChar w:fldCharType="separate"/>
      </w:r>
      <w:r w:rsidR="008D7282">
        <w:t>(a)</w:t>
      </w:r>
      <w:r w:rsidR="009D2ED5" w:rsidRPr="00CB6BC0">
        <w:fldChar w:fldCharType="end"/>
      </w:r>
      <w:r w:rsidRPr="00CB6BC0">
        <w:t>:</w:t>
      </w:r>
      <w:bookmarkEnd w:id="352"/>
    </w:p>
    <w:p w14:paraId="77DAF267" w14:textId="77777777" w:rsidR="000360FA" w:rsidRPr="00CB6BC0" w:rsidRDefault="000360FA" w:rsidP="00CB6BC0">
      <w:pPr>
        <w:pStyle w:val="Schedule4"/>
      </w:pPr>
      <w:bookmarkStart w:id="353" w:name="_Ref512612412"/>
      <w:r w:rsidRPr="00CB6BC0">
        <w:t xml:space="preserve">the Tenderer must ensure </w:t>
      </w:r>
      <w:r w:rsidR="001A0C2C" w:rsidRPr="00CB6BC0">
        <w:t xml:space="preserve">that each </w:t>
      </w:r>
      <w:r w:rsidR="00704941" w:rsidRPr="00CB6BC0">
        <w:t>Enquiry</w:t>
      </w:r>
      <w:r w:rsidR="001A0C2C" w:rsidRPr="00CB6BC0">
        <w:t xml:space="preserve"> is marked either 'Confidential</w:t>
      </w:r>
      <w:r w:rsidR="00704941" w:rsidRPr="00CB6BC0">
        <w:t>'</w:t>
      </w:r>
      <w:r w:rsidR="001A0C2C" w:rsidRPr="00CB6BC0">
        <w:t xml:space="preserve"> (if the Tenderer is of the view that the </w:t>
      </w:r>
      <w:r w:rsidR="00704941" w:rsidRPr="00CB6BC0">
        <w:t>E</w:t>
      </w:r>
      <w:r w:rsidR="001A0C2C" w:rsidRPr="00CB6BC0">
        <w:t xml:space="preserve">nquiry relates to </w:t>
      </w:r>
      <w:r w:rsidR="001A0C2C" w:rsidRPr="00CB6BC0">
        <w:lastRenderedPageBreak/>
        <w:t>proprietary aspects of the Tender or is commercial-in-confidence) or 'Non-confidential';</w:t>
      </w:r>
      <w:bookmarkEnd w:id="353"/>
    </w:p>
    <w:p w14:paraId="25925B1F" w14:textId="77777777" w:rsidR="000360FA" w:rsidRPr="00CB6BC0" w:rsidRDefault="00704941" w:rsidP="00CB6BC0">
      <w:pPr>
        <w:pStyle w:val="Schedule4"/>
      </w:pPr>
      <w:r w:rsidRPr="00CB6BC0">
        <w:t>E</w:t>
      </w:r>
      <w:r w:rsidR="000360FA" w:rsidRPr="00CB6BC0">
        <w:t>nquiries and the Principal's responses will be provided to all Tenderers except where:</w:t>
      </w:r>
    </w:p>
    <w:p w14:paraId="36D3CCAA" w14:textId="4B5DB35D" w:rsidR="001F6388" w:rsidRPr="00CB6BC0" w:rsidRDefault="000360FA" w:rsidP="00CB6BC0">
      <w:pPr>
        <w:pStyle w:val="Schedule5"/>
      </w:pPr>
      <w:r w:rsidRPr="00CB6BC0">
        <w:t xml:space="preserve">the </w:t>
      </w:r>
      <w:r w:rsidR="00704941" w:rsidRPr="00CB6BC0">
        <w:t>E</w:t>
      </w:r>
      <w:r w:rsidRPr="00CB6BC0">
        <w:t xml:space="preserve">nquiry relates to proprietary information relevant to the Tender of the Tenderer making the </w:t>
      </w:r>
      <w:r w:rsidR="00704941" w:rsidRPr="00CB6BC0">
        <w:t>E</w:t>
      </w:r>
      <w:r w:rsidRPr="00CB6BC0">
        <w:t xml:space="preserve">nquiry, or is commercial-in-confidence, and the Tenderer has </w:t>
      </w:r>
      <w:r w:rsidR="006721EA" w:rsidRPr="00CB6BC0">
        <w:t xml:space="preserve">also </w:t>
      </w:r>
      <w:r w:rsidRPr="00CB6BC0">
        <w:t xml:space="preserve">identified its </w:t>
      </w:r>
      <w:r w:rsidR="00704941" w:rsidRPr="00CB6BC0">
        <w:t>E</w:t>
      </w:r>
      <w:r w:rsidRPr="00CB6BC0">
        <w:t xml:space="preserve">nquiry as such in accordance with clause </w:t>
      </w:r>
      <w:r w:rsidR="009D2ED5" w:rsidRPr="00CB6BC0">
        <w:fldChar w:fldCharType="begin"/>
      </w:r>
      <w:r w:rsidR="009D2ED5" w:rsidRPr="00CB6BC0">
        <w:instrText xml:space="preserve"> REF _Ref512590634 \n \h </w:instrText>
      </w:r>
      <w:r w:rsidR="00E262C6" w:rsidRPr="00CB6BC0">
        <w:instrText xml:space="preserve"> \* MERGEFORMAT </w:instrText>
      </w:r>
      <w:r w:rsidR="009D2ED5" w:rsidRPr="00CB6BC0">
        <w:fldChar w:fldCharType="separate"/>
      </w:r>
      <w:r w:rsidR="008D7282">
        <w:t>13.1</w:t>
      </w:r>
      <w:r w:rsidR="009D2ED5" w:rsidRPr="00CB6BC0">
        <w:fldChar w:fldCharType="end"/>
      </w:r>
      <w:r w:rsidR="009D2ED5" w:rsidRPr="00CB6BC0">
        <w:fldChar w:fldCharType="begin"/>
      </w:r>
      <w:r w:rsidR="009D2ED5" w:rsidRPr="00CB6BC0">
        <w:instrText xml:space="preserve"> REF _Ref137795006 \n \h </w:instrText>
      </w:r>
      <w:r w:rsidR="00E262C6" w:rsidRPr="00CB6BC0">
        <w:instrText xml:space="preserve"> \* MERGEFORMAT </w:instrText>
      </w:r>
      <w:r w:rsidR="009D2ED5" w:rsidRPr="00CB6BC0">
        <w:fldChar w:fldCharType="separate"/>
      </w:r>
      <w:r w:rsidR="008D7282">
        <w:t>(b)</w:t>
      </w:r>
      <w:r w:rsidR="009D2ED5" w:rsidRPr="00CB6BC0">
        <w:fldChar w:fldCharType="end"/>
      </w:r>
      <w:r w:rsidR="009D2ED5" w:rsidRPr="00CB6BC0">
        <w:fldChar w:fldCharType="begin"/>
      </w:r>
      <w:r w:rsidR="009D2ED5" w:rsidRPr="00CB6BC0">
        <w:instrText xml:space="preserve"> REF _Ref512612412 \n \h </w:instrText>
      </w:r>
      <w:r w:rsidR="00E262C6" w:rsidRPr="00CB6BC0">
        <w:instrText xml:space="preserve"> \* MERGEFORMAT </w:instrText>
      </w:r>
      <w:r w:rsidR="009D2ED5" w:rsidRPr="00CB6BC0">
        <w:fldChar w:fldCharType="separate"/>
      </w:r>
      <w:r w:rsidR="008D7282">
        <w:t>(i)</w:t>
      </w:r>
      <w:r w:rsidR="009D2ED5" w:rsidRPr="00CB6BC0">
        <w:fldChar w:fldCharType="end"/>
      </w:r>
      <w:r w:rsidRPr="00CB6BC0">
        <w:t>; or</w:t>
      </w:r>
    </w:p>
    <w:p w14:paraId="0B598809" w14:textId="77777777" w:rsidR="001F6388" w:rsidRPr="00CB6BC0" w:rsidRDefault="000360FA" w:rsidP="00CB6BC0">
      <w:pPr>
        <w:pStyle w:val="Schedule5"/>
      </w:pPr>
      <w:r w:rsidRPr="00CB6BC0">
        <w:t xml:space="preserve">the Principal, in its absolute discretion, is of the opinion that the </w:t>
      </w:r>
      <w:r w:rsidR="00704941" w:rsidRPr="00CB6BC0">
        <w:t>E</w:t>
      </w:r>
      <w:r w:rsidRPr="00CB6BC0">
        <w:t xml:space="preserve">nquiry and the Principal's response will materially impact the integrity </w:t>
      </w:r>
      <w:r w:rsidR="0094111B" w:rsidRPr="00CB6BC0">
        <w:t xml:space="preserve">or </w:t>
      </w:r>
      <w:r w:rsidRPr="00CB6BC0">
        <w:t>the competitive</w:t>
      </w:r>
      <w:r w:rsidR="0094111B" w:rsidRPr="00CB6BC0">
        <w:t>ness</w:t>
      </w:r>
      <w:r w:rsidRPr="00CB6BC0">
        <w:t xml:space="preserve"> of the </w:t>
      </w:r>
      <w:r w:rsidR="0094111B" w:rsidRPr="00CB6BC0">
        <w:t>Tender Process</w:t>
      </w:r>
      <w:r w:rsidRPr="00CB6BC0">
        <w:t>;</w:t>
      </w:r>
      <w:r w:rsidR="00B31515" w:rsidRPr="00CB6BC0">
        <w:t xml:space="preserve"> and</w:t>
      </w:r>
    </w:p>
    <w:p w14:paraId="6A56E1CD" w14:textId="007AEA30" w:rsidR="00CF1FAC" w:rsidRPr="00B62BBC" w:rsidRDefault="009B2A9D" w:rsidP="00B62BBC">
      <w:pPr>
        <w:pStyle w:val="Schedule4"/>
      </w:pPr>
      <w:r w:rsidRPr="00B62BBC">
        <w:t xml:space="preserve">if the Principal, in its absolute discretion, is of the opinion that the </w:t>
      </w:r>
      <w:r w:rsidR="00704941" w:rsidRPr="00B62BBC">
        <w:t>E</w:t>
      </w:r>
      <w:r w:rsidRPr="00B62BBC">
        <w:t>nquiry is not proprietary in nature or commercial</w:t>
      </w:r>
      <w:r w:rsidR="000D051B" w:rsidRPr="00B62BBC">
        <w:t>-</w:t>
      </w:r>
      <w:r w:rsidRPr="00B62BBC">
        <w:t>in</w:t>
      </w:r>
      <w:r w:rsidR="000D051B" w:rsidRPr="00B62BBC">
        <w:t>-</w:t>
      </w:r>
      <w:r w:rsidRPr="00B62BBC">
        <w:t xml:space="preserve">confidence, the Principal will advise the Tenderer that the </w:t>
      </w:r>
      <w:r w:rsidR="00704941" w:rsidRPr="00B62BBC">
        <w:t>E</w:t>
      </w:r>
      <w:r w:rsidRPr="00B62BBC">
        <w:t xml:space="preserve">nquiry and the Principal's response will be provided to all Tenderers and that the Tenderer has the opportunity to withdraw the </w:t>
      </w:r>
      <w:r w:rsidR="00704941" w:rsidRPr="00B62BBC">
        <w:t>E</w:t>
      </w:r>
      <w:r w:rsidRPr="00B62BBC">
        <w:t xml:space="preserve">nquiry. If the Tenderer then reaffirms its request for a response to the </w:t>
      </w:r>
      <w:r w:rsidR="00704941" w:rsidRPr="00B62BBC">
        <w:t>E</w:t>
      </w:r>
      <w:r w:rsidRPr="00B62BBC">
        <w:t xml:space="preserve">nquiry, the </w:t>
      </w:r>
      <w:r w:rsidR="00704941" w:rsidRPr="00B62BBC">
        <w:t>E</w:t>
      </w:r>
      <w:r w:rsidRPr="00B62BBC">
        <w:t>nquiry and the Principal's response may be provided to all Tenderers</w:t>
      </w:r>
      <w:r w:rsidR="00B31515" w:rsidRPr="00B62BBC">
        <w:t>.</w:t>
      </w:r>
    </w:p>
    <w:p w14:paraId="73E9765A" w14:textId="77777777" w:rsidR="00CF1FAC" w:rsidRPr="00596E35" w:rsidRDefault="001A0C2C" w:rsidP="009F7A57">
      <w:pPr>
        <w:pStyle w:val="Schedule2"/>
      </w:pPr>
      <w:bookmarkStart w:id="354" w:name="_Toc138337377"/>
      <w:bookmarkStart w:id="355" w:name="_Ref512608610"/>
      <w:bookmarkStart w:id="356" w:name="_Toc515486127"/>
      <w:bookmarkStart w:id="357" w:name="_Toc193200373"/>
      <w:bookmarkEnd w:id="354"/>
      <w:r w:rsidRPr="00596E35">
        <w:t>Addenda</w:t>
      </w:r>
      <w:bookmarkEnd w:id="355"/>
      <w:bookmarkEnd w:id="356"/>
      <w:bookmarkEnd w:id="357"/>
    </w:p>
    <w:p w14:paraId="5E6E4910" w14:textId="3D344439" w:rsidR="00CF1FAC" w:rsidRPr="00B62BBC" w:rsidRDefault="001A0C2C" w:rsidP="00B62BBC">
      <w:pPr>
        <w:pStyle w:val="Schedule3"/>
      </w:pPr>
      <w:r w:rsidRPr="00B62BBC">
        <w:t xml:space="preserve">At any time prior to the formation of a Contract for the performance of the </w:t>
      </w:r>
      <w:r w:rsidR="002B3291" w:rsidRPr="00B62BBC">
        <w:t xml:space="preserve">Contractor's Activities and the </w:t>
      </w:r>
      <w:r w:rsidRPr="00B62BBC">
        <w:t>Works</w:t>
      </w:r>
      <w:r w:rsidR="000360FA" w:rsidRPr="00B62BBC">
        <w:t xml:space="preserve">, the Principal </w:t>
      </w:r>
      <w:r w:rsidRPr="00B62BBC">
        <w:t xml:space="preserve">or the </w:t>
      </w:r>
      <w:r w:rsidR="00677A69" w:rsidRPr="00B62BBC">
        <w:t>Principal's Contact</w:t>
      </w:r>
      <w:r w:rsidR="00CD2184" w:rsidRPr="00B62BBC">
        <w:t xml:space="preserve"> </w:t>
      </w:r>
      <w:r w:rsidRPr="00B62BBC">
        <w:t>may (but without being obliged to do so), for any reason, clarify, add to, modify or otherwise amend the Tender Documents by issuing an Addendum</w:t>
      </w:r>
      <w:r w:rsidR="00FD5BAD" w:rsidRPr="00B62BBC">
        <w:t>.</w:t>
      </w:r>
    </w:p>
    <w:p w14:paraId="47F5DA15" w14:textId="68D39D99" w:rsidR="00CF1FAC" w:rsidRPr="00B62BBC" w:rsidRDefault="001A0C2C" w:rsidP="00B62BBC">
      <w:pPr>
        <w:pStyle w:val="Schedule3"/>
      </w:pPr>
      <w:r w:rsidRPr="00B62BBC">
        <w:t xml:space="preserve">Each Addendum will be issued to all Tenderers, </w:t>
      </w:r>
      <w:r w:rsidR="00230C35" w:rsidRPr="00B62BBC">
        <w:t xml:space="preserve">except </w:t>
      </w:r>
      <w:r w:rsidRPr="00B62BBC">
        <w:t>that</w:t>
      </w:r>
      <w:r w:rsidR="00230C35" w:rsidRPr="00B62BBC">
        <w:t xml:space="preserve"> where</w:t>
      </w:r>
      <w:r w:rsidR="00B45B6E" w:rsidRPr="00B62BBC">
        <w:t>, after the Closing Time</w:t>
      </w:r>
      <w:r w:rsidRPr="00B62BBC">
        <w:t>:</w:t>
      </w:r>
    </w:p>
    <w:p w14:paraId="3DBC275A" w14:textId="52C7E9A3" w:rsidR="00CF1FAC" w:rsidRPr="00B62BBC" w:rsidRDefault="001A0C2C" w:rsidP="00B62BBC">
      <w:pPr>
        <w:pStyle w:val="Schedule4"/>
      </w:pPr>
      <w:r w:rsidRPr="00B62BBC">
        <w:t xml:space="preserve">some but not all Tenderers are short listed, further Addenda </w:t>
      </w:r>
      <w:r w:rsidR="00136A4D" w:rsidRPr="00B62BBC">
        <w:t>may</w:t>
      </w:r>
      <w:r w:rsidRPr="00B62BBC">
        <w:t xml:space="preserve"> only be sent to the short listed Tenderers; and</w:t>
      </w:r>
    </w:p>
    <w:p w14:paraId="763E8BB9" w14:textId="5A5AF545" w:rsidR="00CF1FAC" w:rsidRPr="00B62BBC" w:rsidRDefault="001A0C2C" w:rsidP="00B62BBC">
      <w:pPr>
        <w:pStyle w:val="Schedule4"/>
      </w:pPr>
      <w:r w:rsidRPr="00B62BBC">
        <w:t xml:space="preserve">a preferred Tenderer is identified, further Addenda </w:t>
      </w:r>
      <w:r w:rsidR="00136A4D" w:rsidRPr="00B62BBC">
        <w:t>may</w:t>
      </w:r>
      <w:r w:rsidRPr="00B62BBC">
        <w:t xml:space="preserve"> only be sent to the preferred Tenderer.</w:t>
      </w:r>
    </w:p>
    <w:p w14:paraId="588324DA" w14:textId="77777777" w:rsidR="00CF1FAC" w:rsidRPr="00B62BBC" w:rsidRDefault="001A0C2C" w:rsidP="00B62BBC">
      <w:pPr>
        <w:pStyle w:val="Schedule3"/>
      </w:pPr>
      <w:r w:rsidRPr="00B62BBC">
        <w:t>An Addendum may include the text of the request for clarification or other question or matter which led to the Addendum being issued, but will not identify the Tenderer who sought the clarification or raised the question.</w:t>
      </w:r>
    </w:p>
    <w:p w14:paraId="3A29A7B9" w14:textId="77777777" w:rsidR="00CF1FAC" w:rsidRPr="00596E35" w:rsidRDefault="001A0C2C" w:rsidP="009F7A57">
      <w:pPr>
        <w:pStyle w:val="Schedule2"/>
      </w:pPr>
      <w:bookmarkStart w:id="358" w:name="_Ref512613097"/>
      <w:bookmarkStart w:id="359" w:name="_Toc515486128"/>
      <w:bookmarkStart w:id="360" w:name="_Toc193200374"/>
      <w:r w:rsidRPr="00596E35">
        <w:t>Contact with the Principal</w:t>
      </w:r>
      <w:bookmarkEnd w:id="358"/>
      <w:bookmarkEnd w:id="359"/>
      <w:bookmarkEnd w:id="360"/>
    </w:p>
    <w:p w14:paraId="6B142697" w14:textId="54855AC3" w:rsidR="00CF1FAC" w:rsidRPr="00B62BBC" w:rsidRDefault="00385FD4" w:rsidP="00B62BBC">
      <w:pPr>
        <w:pStyle w:val="Schedule3"/>
      </w:pPr>
      <w:r w:rsidRPr="00B62BBC">
        <w:t xml:space="preserve">Subject to clause </w:t>
      </w:r>
      <w:r w:rsidR="009D2ED5" w:rsidRPr="00B62BBC">
        <w:fldChar w:fldCharType="begin"/>
      </w:r>
      <w:r w:rsidR="009D2ED5" w:rsidRPr="00B62BBC">
        <w:instrText xml:space="preserve"> REF _Ref512613097 \n \h </w:instrText>
      </w:r>
      <w:r w:rsidR="005E6AE1">
        <w:instrText xml:space="preserve"> \* MERGEFORMAT </w:instrText>
      </w:r>
      <w:r w:rsidR="009D2ED5" w:rsidRPr="00B62BBC">
        <w:fldChar w:fldCharType="separate"/>
      </w:r>
      <w:r w:rsidR="008D7282">
        <w:t>13.3</w:t>
      </w:r>
      <w:r w:rsidR="009D2ED5" w:rsidRPr="00B62BBC">
        <w:fldChar w:fldCharType="end"/>
      </w:r>
      <w:r w:rsidR="009D2ED5" w:rsidRPr="00B62BBC">
        <w:fldChar w:fldCharType="begin"/>
      </w:r>
      <w:r w:rsidR="009D2ED5" w:rsidRPr="00B62BBC">
        <w:instrText xml:space="preserve"> REF _Ref137795029 \n \h </w:instrText>
      </w:r>
      <w:r w:rsidR="005E6AE1">
        <w:instrText xml:space="preserve"> \* MERGEFORMAT </w:instrText>
      </w:r>
      <w:r w:rsidR="009D2ED5" w:rsidRPr="00B62BBC">
        <w:fldChar w:fldCharType="separate"/>
      </w:r>
      <w:r w:rsidR="008D7282">
        <w:t>(b)</w:t>
      </w:r>
      <w:r w:rsidR="009D2ED5" w:rsidRPr="00B62BBC">
        <w:fldChar w:fldCharType="end"/>
      </w:r>
      <w:r w:rsidRPr="00B62BBC">
        <w:t xml:space="preserve">, </w:t>
      </w:r>
      <w:r w:rsidR="0056243E" w:rsidRPr="00B62BBC">
        <w:t>t</w:t>
      </w:r>
      <w:r w:rsidR="001A0C2C" w:rsidRPr="00B62BBC">
        <w:t>he Tenderer acknowledges and agrees that it will not, and it will ensure that its Associates do not, make contact with:</w:t>
      </w:r>
    </w:p>
    <w:p w14:paraId="7F196C82" w14:textId="6C110261" w:rsidR="00CF1FAC" w:rsidRPr="00B62BBC" w:rsidRDefault="001A0C2C" w:rsidP="00B62BBC">
      <w:pPr>
        <w:pStyle w:val="Schedule4"/>
      </w:pPr>
      <w:r w:rsidRPr="00B62BBC">
        <w:t xml:space="preserve">any </w:t>
      </w:r>
      <w:r w:rsidR="00352CAE" w:rsidRPr="00B62BBC">
        <w:t>Authority</w:t>
      </w:r>
      <w:r w:rsidRPr="00B62BBC">
        <w:t>;</w:t>
      </w:r>
    </w:p>
    <w:p w14:paraId="0D64A899" w14:textId="77777777" w:rsidR="00CF1FAC" w:rsidRPr="00B62BBC" w:rsidRDefault="001A0C2C" w:rsidP="00B62BBC">
      <w:pPr>
        <w:pStyle w:val="Schedule4"/>
      </w:pPr>
      <w:r w:rsidRPr="00B62BBC">
        <w:t>the Principal or any of its Associates;</w:t>
      </w:r>
    </w:p>
    <w:p w14:paraId="69A4A250" w14:textId="77777777" w:rsidR="00CF1FAC" w:rsidRPr="00B62BBC" w:rsidRDefault="001A0C2C" w:rsidP="00B62BBC">
      <w:pPr>
        <w:pStyle w:val="Schedule4"/>
      </w:pPr>
      <w:r w:rsidRPr="00B62BBC">
        <w:t>members of Parliament or their staff;</w:t>
      </w:r>
    </w:p>
    <w:p w14:paraId="6BF3C1C2" w14:textId="77777777" w:rsidR="00CF1FAC" w:rsidRPr="00B62BBC" w:rsidRDefault="001A0C2C" w:rsidP="00B62BBC">
      <w:pPr>
        <w:pStyle w:val="Schedule4"/>
      </w:pPr>
      <w:r w:rsidRPr="00B62BBC">
        <w:t>any Project Stakeholders; or</w:t>
      </w:r>
    </w:p>
    <w:p w14:paraId="015D227F" w14:textId="01EA28F6" w:rsidR="00CF1FAC" w:rsidRPr="00B62BBC" w:rsidRDefault="001A0C2C" w:rsidP="00B62BBC">
      <w:pPr>
        <w:pStyle w:val="Schedule4"/>
      </w:pPr>
      <w:r w:rsidRPr="00B62BBC">
        <w:t xml:space="preserve">the </w:t>
      </w:r>
      <w:r w:rsidR="00677A69" w:rsidRPr="00B62BBC">
        <w:t>Principal's Contact</w:t>
      </w:r>
      <w:r w:rsidRPr="00B62BBC">
        <w:t>,</w:t>
      </w:r>
    </w:p>
    <w:p w14:paraId="6D010EB7" w14:textId="0F321819" w:rsidR="00CF1FAC" w:rsidRPr="00536533" w:rsidRDefault="001A0C2C" w:rsidP="00B62BBC">
      <w:pPr>
        <w:pStyle w:val="NormalIndent"/>
        <w:ind w:left="1701"/>
      </w:pPr>
      <w:r w:rsidRPr="00536533">
        <w:t xml:space="preserve">to discuss any aspect of the Project or any matter relating to or arising out of </w:t>
      </w:r>
      <w:r w:rsidR="00FD0168" w:rsidRPr="00536533">
        <w:t xml:space="preserve">this RFT or </w:t>
      </w:r>
      <w:r w:rsidRPr="00536533">
        <w:t xml:space="preserve">its Tender, except as </w:t>
      </w:r>
      <w:r w:rsidR="00FD0168" w:rsidRPr="00536533">
        <w:t xml:space="preserve">expressly permitted by </w:t>
      </w:r>
      <w:r w:rsidRPr="00536533">
        <w:t>these Conditions of Tendering.</w:t>
      </w:r>
    </w:p>
    <w:p w14:paraId="5C9E859B" w14:textId="7CDCC2E0" w:rsidR="00385FD4" w:rsidRPr="00B62BBC" w:rsidRDefault="00385FD4" w:rsidP="00B62BBC">
      <w:pPr>
        <w:pStyle w:val="Schedule3"/>
      </w:pPr>
      <w:bookmarkStart w:id="361" w:name="_Ref514092928"/>
      <w:bookmarkStart w:id="362" w:name="_Ref137795029"/>
      <w:r w:rsidRPr="00B62BBC">
        <w:t xml:space="preserve">The Tenderer may </w:t>
      </w:r>
      <w:r w:rsidR="00FD0168" w:rsidRPr="00B62BBC">
        <w:t xml:space="preserve">only </w:t>
      </w:r>
      <w:r w:rsidRPr="00B62BBC">
        <w:t xml:space="preserve">contact Project Stakeholders in relation to the Project and matters relating to or arising out of its Tender if it </w:t>
      </w:r>
      <w:r w:rsidR="00FD0168" w:rsidRPr="00B62BBC">
        <w:t xml:space="preserve">has </w:t>
      </w:r>
      <w:r w:rsidRPr="00B62BBC">
        <w:t>obtain</w:t>
      </w:r>
      <w:r w:rsidR="00FD0168" w:rsidRPr="00B62BBC">
        <w:t>ed</w:t>
      </w:r>
      <w:r w:rsidRPr="00B62BBC">
        <w:t xml:space="preserve"> the Principal's prior written consent </w:t>
      </w:r>
      <w:r w:rsidR="00FD0168" w:rsidRPr="00B62BBC">
        <w:t xml:space="preserve">to such contact, </w:t>
      </w:r>
      <w:r w:rsidRPr="00B62BBC">
        <w:t>and provided that</w:t>
      </w:r>
      <w:r w:rsidR="00FD0168" w:rsidRPr="00B62BBC">
        <w:t xml:space="preserve"> the Tenderer gives the </w:t>
      </w:r>
      <w:r w:rsidR="00677A69" w:rsidRPr="00B62BBC">
        <w:t>Principal's Contact</w:t>
      </w:r>
      <w:r w:rsidR="00FD0168" w:rsidRPr="00B62BBC">
        <w:t xml:space="preserve"> at least 3 Business Days prior written notice identifying and </w:t>
      </w:r>
      <w:r w:rsidR="00FD0168" w:rsidRPr="00B62BBC">
        <w:lastRenderedPageBreak/>
        <w:t>providing details of the matters which it intends discussing with the Project Stakeholder.</w:t>
      </w:r>
      <w:bookmarkEnd w:id="361"/>
      <w:r w:rsidR="00B05027" w:rsidRPr="00B62BBC">
        <w:t xml:space="preserve"> </w:t>
      </w:r>
      <w:bookmarkEnd w:id="362"/>
    </w:p>
    <w:p w14:paraId="1A914232" w14:textId="333996BA" w:rsidR="00FD0168" w:rsidRPr="00B62BBC" w:rsidRDefault="00FD0168" w:rsidP="00B62BBC">
      <w:pPr>
        <w:pStyle w:val="Schedule3"/>
      </w:pPr>
      <w:r w:rsidRPr="00B62BBC">
        <w:t>If so requested by t</w:t>
      </w:r>
      <w:r w:rsidR="00385FD4" w:rsidRPr="00B62BBC">
        <w:t xml:space="preserve">he Principal, </w:t>
      </w:r>
      <w:r w:rsidRPr="00B62BBC">
        <w:t xml:space="preserve">the Tenderer must: </w:t>
      </w:r>
    </w:p>
    <w:p w14:paraId="4ECA2918" w14:textId="2883BDA4" w:rsidR="00385FD4" w:rsidRPr="00B62BBC" w:rsidRDefault="00FD0168" w:rsidP="00B62BBC">
      <w:pPr>
        <w:pStyle w:val="Schedule4"/>
      </w:pPr>
      <w:r w:rsidRPr="00B62BBC">
        <w:t xml:space="preserve">procure and provide the Principal with an </w:t>
      </w:r>
      <w:r w:rsidR="00385FD4" w:rsidRPr="00B62BBC">
        <w:t xml:space="preserve">audio </w:t>
      </w:r>
      <w:r w:rsidRPr="00B62BBC">
        <w:t xml:space="preserve">recording </w:t>
      </w:r>
      <w:r w:rsidR="00385FD4" w:rsidRPr="00B62BBC">
        <w:t>of the meeting; and</w:t>
      </w:r>
    </w:p>
    <w:p w14:paraId="3C976C17" w14:textId="48C64946" w:rsidR="00385FD4" w:rsidRPr="00B62BBC" w:rsidRDefault="00243B64" w:rsidP="00B62BBC">
      <w:pPr>
        <w:pStyle w:val="Schedule4"/>
      </w:pPr>
      <w:r w:rsidRPr="00B62BBC">
        <w:t xml:space="preserve">facilitate attendance at the meeting by a representative of the </w:t>
      </w:r>
      <w:r w:rsidR="00385FD4" w:rsidRPr="00B62BBC">
        <w:t>Principal.</w:t>
      </w:r>
    </w:p>
    <w:p w14:paraId="181A7730" w14:textId="64476921" w:rsidR="00B86E6A" w:rsidRPr="00B62BBC" w:rsidRDefault="00D7556F" w:rsidP="00B62BBC">
      <w:pPr>
        <w:pStyle w:val="Schedule3"/>
      </w:pPr>
      <w:r w:rsidRPr="00B62BBC">
        <w:t>The Tenderer acknowledges and agrees that it will not offer any inducement, fee or reward to the Principal or any of its Associates</w:t>
      </w:r>
      <w:r w:rsidR="00243B64" w:rsidRPr="00B62BBC">
        <w:t xml:space="preserve"> or any </w:t>
      </w:r>
      <w:r w:rsidR="00B45B6E" w:rsidRPr="00B62BBC">
        <w:t xml:space="preserve">Project </w:t>
      </w:r>
      <w:r w:rsidR="00243B64" w:rsidRPr="00B62BBC">
        <w:t>Stakeholder</w:t>
      </w:r>
      <w:r w:rsidRPr="00B62BBC">
        <w:t>.</w:t>
      </w:r>
    </w:p>
    <w:p w14:paraId="4A5B3531" w14:textId="79F5E8A1" w:rsidR="00CF1FAC" w:rsidRPr="00596E35" w:rsidRDefault="001A0C2C" w:rsidP="009F7A57">
      <w:pPr>
        <w:pStyle w:val="Schedule2"/>
      </w:pPr>
      <w:bookmarkStart w:id="363" w:name="_Toc515486129"/>
      <w:bookmarkStart w:id="364" w:name="_Ref137795057"/>
      <w:bookmarkStart w:id="365" w:name="_Toc193200375"/>
      <w:r w:rsidRPr="00596E35">
        <w:t xml:space="preserve">Material </w:t>
      </w:r>
      <w:r w:rsidR="00243B64" w:rsidRPr="00596E35">
        <w:t>c</w:t>
      </w:r>
      <w:r w:rsidRPr="00596E35">
        <w:t>hanges</w:t>
      </w:r>
      <w:bookmarkEnd w:id="363"/>
      <w:bookmarkEnd w:id="364"/>
      <w:bookmarkEnd w:id="365"/>
    </w:p>
    <w:p w14:paraId="281480F4" w14:textId="77777777" w:rsidR="00CF1FAC" w:rsidRPr="00C2747A" w:rsidRDefault="001A0C2C" w:rsidP="00C2747A">
      <w:pPr>
        <w:pStyle w:val="Schedule3"/>
        <w:rPr>
          <w:rFonts w:eastAsia="Calibri"/>
        </w:rPr>
      </w:pPr>
      <w:bookmarkStart w:id="366" w:name="_Ref512591583"/>
      <w:r w:rsidRPr="00C2747A">
        <w:rPr>
          <w:rFonts w:eastAsia="Calibri"/>
        </w:rPr>
        <w:t xml:space="preserve">The </w:t>
      </w:r>
      <w:r w:rsidRPr="00C2747A">
        <w:t>Tenderer</w:t>
      </w:r>
      <w:r w:rsidRPr="00C2747A">
        <w:rPr>
          <w:rFonts w:eastAsia="Calibri"/>
        </w:rPr>
        <w:t xml:space="preserve"> must notify the Principal promptly in writing of any:</w:t>
      </w:r>
      <w:bookmarkEnd w:id="366"/>
    </w:p>
    <w:p w14:paraId="35A3D68D" w14:textId="77777777" w:rsidR="00CF1FAC" w:rsidRPr="00C2747A" w:rsidRDefault="001A0C2C" w:rsidP="00C2747A">
      <w:pPr>
        <w:pStyle w:val="Schedule4"/>
        <w:rPr>
          <w:rFonts w:eastAsia="Calibri"/>
        </w:rPr>
      </w:pPr>
      <w:r w:rsidRPr="00C2747A">
        <w:rPr>
          <w:rFonts w:eastAsia="Calibri"/>
        </w:rPr>
        <w:t xml:space="preserve">material </w:t>
      </w:r>
      <w:r w:rsidRPr="00C2747A">
        <w:t>change</w:t>
      </w:r>
      <w:r w:rsidRPr="00C2747A">
        <w:rPr>
          <w:rFonts w:eastAsia="Calibri"/>
        </w:rPr>
        <w:t xml:space="preserve"> to any:</w:t>
      </w:r>
    </w:p>
    <w:p w14:paraId="6294A0A6" w14:textId="77777777" w:rsidR="00D34A1D" w:rsidRPr="00C2747A" w:rsidRDefault="001A0C2C" w:rsidP="00C2747A">
      <w:pPr>
        <w:pStyle w:val="Schedule5"/>
        <w:ind w:left="3402" w:hanging="850"/>
      </w:pPr>
      <w:r w:rsidRPr="00C2747A">
        <w:t>information contained in its Tender;</w:t>
      </w:r>
    </w:p>
    <w:p w14:paraId="12290FA2" w14:textId="77777777" w:rsidR="00D34A1D" w:rsidRPr="00C2747A" w:rsidRDefault="001A0C2C" w:rsidP="00C2747A">
      <w:pPr>
        <w:pStyle w:val="Schedule5"/>
        <w:ind w:left="3402" w:hanging="850"/>
      </w:pPr>
      <w:r w:rsidRPr="00C2747A">
        <w:t>additional information submitted to the Principal pursuant to this RFT; or</w:t>
      </w:r>
    </w:p>
    <w:p w14:paraId="3A60E541" w14:textId="77777777" w:rsidR="00D34A1D" w:rsidRPr="00C2747A" w:rsidRDefault="001A0C2C" w:rsidP="00C2747A">
      <w:pPr>
        <w:pStyle w:val="Schedule5"/>
        <w:ind w:left="3402" w:hanging="850"/>
      </w:pPr>
      <w:r w:rsidRPr="00C2747A">
        <w:t>information submitted to the Principal in any interview, meeting or workshop conducted pursuant to the RFT;</w:t>
      </w:r>
    </w:p>
    <w:p w14:paraId="103E71F7" w14:textId="709C124D" w:rsidR="00CF1FAC" w:rsidRPr="00C2747A" w:rsidRDefault="001A0C2C" w:rsidP="00C2747A">
      <w:pPr>
        <w:pStyle w:val="Schedule4"/>
      </w:pPr>
      <w:r w:rsidRPr="00C2747A">
        <w:rPr>
          <w:rFonts w:eastAsia="Calibri"/>
        </w:rPr>
        <w:t xml:space="preserve">event </w:t>
      </w:r>
      <w:r w:rsidRPr="00C2747A">
        <w:t>which may affect or have an impact on the financial position or capacity of the Tenderer or the ability of the Tenderer to continue to participate in the Tender Process or comply with these Conditions of Tendering</w:t>
      </w:r>
      <w:r w:rsidR="00243B64" w:rsidRPr="00C2747A">
        <w:t xml:space="preserve"> or to perform the Contractor's Activities or the Works</w:t>
      </w:r>
      <w:r w:rsidRPr="00C2747A">
        <w:t>; or</w:t>
      </w:r>
    </w:p>
    <w:p w14:paraId="46A6D7C3" w14:textId="69EA5F66" w:rsidR="00CF1FAC" w:rsidRPr="00C2747A" w:rsidRDefault="001A0C2C" w:rsidP="00C2747A">
      <w:pPr>
        <w:pStyle w:val="Schedule4"/>
        <w:rPr>
          <w:szCs w:val="26"/>
        </w:rPr>
      </w:pPr>
      <w:r w:rsidRPr="00C2747A">
        <w:t>circumstances which may affect the truth, completeness or accuracy of any of the information provided in</w:t>
      </w:r>
      <w:r w:rsidRPr="00C2747A">
        <w:rPr>
          <w:szCs w:val="26"/>
        </w:rPr>
        <w:t xml:space="preserve">, or in connection with, </w:t>
      </w:r>
      <w:r w:rsidR="00243B64" w:rsidRPr="00C2747A">
        <w:rPr>
          <w:szCs w:val="26"/>
        </w:rPr>
        <w:t>its</w:t>
      </w:r>
      <w:r w:rsidRPr="00C2747A">
        <w:rPr>
          <w:szCs w:val="26"/>
        </w:rPr>
        <w:t xml:space="preserve"> Tender.</w:t>
      </w:r>
    </w:p>
    <w:p w14:paraId="09B0352D" w14:textId="008BBC47" w:rsidR="00CF1FAC" w:rsidRPr="00C2747A" w:rsidRDefault="001A0C2C" w:rsidP="00C2747A">
      <w:pPr>
        <w:pStyle w:val="Schedule3"/>
        <w:rPr>
          <w:rFonts w:eastAsia="Calibri"/>
        </w:rPr>
      </w:pPr>
      <w:r w:rsidRPr="00C2747A">
        <w:rPr>
          <w:rFonts w:eastAsia="Calibri"/>
        </w:rPr>
        <w:t xml:space="preserve">Upon receipt of any written </w:t>
      </w:r>
      <w:r w:rsidR="00243B64" w:rsidRPr="00C2747A">
        <w:rPr>
          <w:rFonts w:eastAsia="Calibri"/>
        </w:rPr>
        <w:t>notice under</w:t>
      </w:r>
      <w:r w:rsidRPr="00C2747A">
        <w:rPr>
          <w:rFonts w:eastAsia="Calibri"/>
        </w:rPr>
        <w:t xml:space="preserve"> clause </w:t>
      </w:r>
      <w:r w:rsidR="009D2ED5" w:rsidRPr="00C2747A">
        <w:rPr>
          <w:rFonts w:eastAsia="Calibri"/>
        </w:rPr>
        <w:fldChar w:fldCharType="begin"/>
      </w:r>
      <w:r w:rsidR="009D2ED5" w:rsidRPr="00C2747A">
        <w:rPr>
          <w:rFonts w:eastAsia="Calibri"/>
        </w:rPr>
        <w:instrText xml:space="preserve"> REF _Ref137795057 \n \h </w:instrText>
      </w:r>
      <w:r w:rsidR="005E6AE1">
        <w:rPr>
          <w:rFonts w:eastAsia="Calibri"/>
        </w:rPr>
        <w:instrText xml:space="preserve"> \* MERGEFORMAT </w:instrText>
      </w:r>
      <w:r w:rsidR="009D2ED5" w:rsidRPr="00C2747A">
        <w:rPr>
          <w:rFonts w:eastAsia="Calibri"/>
        </w:rPr>
      </w:r>
      <w:r w:rsidR="009D2ED5" w:rsidRPr="00C2747A">
        <w:rPr>
          <w:rFonts w:eastAsia="Calibri"/>
        </w:rPr>
        <w:fldChar w:fldCharType="separate"/>
      </w:r>
      <w:r w:rsidR="008D7282">
        <w:rPr>
          <w:rFonts w:eastAsia="Calibri"/>
        </w:rPr>
        <w:t>13.4</w:t>
      </w:r>
      <w:r w:rsidR="009D2ED5" w:rsidRPr="00C2747A">
        <w:rPr>
          <w:rFonts w:eastAsia="Calibri"/>
        </w:rPr>
        <w:fldChar w:fldCharType="end"/>
      </w:r>
      <w:r w:rsidR="009D2ED5" w:rsidRPr="00C2747A">
        <w:rPr>
          <w:rFonts w:eastAsia="Calibri"/>
        </w:rPr>
        <w:fldChar w:fldCharType="begin"/>
      </w:r>
      <w:r w:rsidR="009D2ED5" w:rsidRPr="00C2747A">
        <w:rPr>
          <w:rFonts w:eastAsia="Calibri"/>
        </w:rPr>
        <w:instrText xml:space="preserve"> REF _Ref512591583 \n \h </w:instrText>
      </w:r>
      <w:r w:rsidR="005E6AE1">
        <w:rPr>
          <w:rFonts w:eastAsia="Calibri"/>
        </w:rPr>
        <w:instrText xml:space="preserve"> \* MERGEFORMAT </w:instrText>
      </w:r>
      <w:r w:rsidR="009D2ED5" w:rsidRPr="00C2747A">
        <w:rPr>
          <w:rFonts w:eastAsia="Calibri"/>
        </w:rPr>
      </w:r>
      <w:r w:rsidR="009D2ED5" w:rsidRPr="00C2747A">
        <w:rPr>
          <w:rFonts w:eastAsia="Calibri"/>
        </w:rPr>
        <w:fldChar w:fldCharType="separate"/>
      </w:r>
      <w:r w:rsidR="008D7282">
        <w:rPr>
          <w:rFonts w:eastAsia="Calibri"/>
        </w:rPr>
        <w:t>(a)</w:t>
      </w:r>
      <w:r w:rsidR="009D2ED5" w:rsidRPr="00C2747A">
        <w:rPr>
          <w:rFonts w:eastAsia="Calibri"/>
        </w:rPr>
        <w:fldChar w:fldCharType="end"/>
      </w:r>
      <w:r w:rsidRPr="00C2747A">
        <w:rPr>
          <w:rFonts w:eastAsia="Calibri"/>
        </w:rPr>
        <w:t>, the Principal</w:t>
      </w:r>
      <w:r w:rsidR="00243B64" w:rsidRPr="00C2747A">
        <w:rPr>
          <w:rFonts w:eastAsia="Calibri"/>
        </w:rPr>
        <w:t xml:space="preserve"> may, in its absolute discretion and without limiting clause</w:t>
      </w:r>
      <w:r w:rsidR="002534EC" w:rsidRPr="00C2747A">
        <w:rPr>
          <w:rFonts w:eastAsia="Calibri"/>
        </w:rPr>
        <w:t xml:space="preserve"> </w:t>
      </w:r>
      <w:r w:rsidR="00B45B6E" w:rsidRPr="00C2747A">
        <w:rPr>
          <w:rFonts w:eastAsia="Calibri"/>
        </w:rPr>
        <w:fldChar w:fldCharType="begin"/>
      </w:r>
      <w:r w:rsidR="00B45B6E" w:rsidRPr="00C2747A">
        <w:rPr>
          <w:rFonts w:eastAsia="Calibri"/>
        </w:rPr>
        <w:instrText xml:space="preserve"> REF _Ref154662828 \n \h </w:instrText>
      </w:r>
      <w:r w:rsidR="005E6AE1">
        <w:rPr>
          <w:rFonts w:eastAsia="Calibri"/>
        </w:rPr>
        <w:instrText xml:space="preserve"> \* MERGEFORMAT </w:instrText>
      </w:r>
      <w:r w:rsidR="00B45B6E" w:rsidRPr="00C2747A">
        <w:rPr>
          <w:rFonts w:eastAsia="Calibri"/>
        </w:rPr>
      </w:r>
      <w:r w:rsidR="00B45B6E" w:rsidRPr="00C2747A">
        <w:rPr>
          <w:rFonts w:eastAsia="Calibri"/>
        </w:rPr>
        <w:fldChar w:fldCharType="separate"/>
      </w:r>
      <w:r w:rsidR="008D7282">
        <w:rPr>
          <w:rFonts w:eastAsia="Calibri"/>
        </w:rPr>
        <w:t>15.5</w:t>
      </w:r>
      <w:r w:rsidR="00B45B6E" w:rsidRPr="00C2747A">
        <w:rPr>
          <w:rFonts w:eastAsia="Calibri"/>
        </w:rPr>
        <w:fldChar w:fldCharType="end"/>
      </w:r>
      <w:r w:rsidRPr="00C2747A">
        <w:rPr>
          <w:rFonts w:eastAsia="Calibri"/>
        </w:rPr>
        <w:t>:</w:t>
      </w:r>
    </w:p>
    <w:p w14:paraId="47F4B0F3" w14:textId="256551BC" w:rsidR="00CF1FAC" w:rsidRPr="00C2747A" w:rsidRDefault="001A0C2C" w:rsidP="00C2747A">
      <w:pPr>
        <w:pStyle w:val="Schedule4"/>
      </w:pPr>
      <w:r w:rsidRPr="00C2747A">
        <w:t>terminate the Tenderer's further participation in the Tender Process; or</w:t>
      </w:r>
    </w:p>
    <w:p w14:paraId="11353D8F" w14:textId="77777777" w:rsidR="00CF1FAC" w:rsidRPr="00C2747A" w:rsidRDefault="001A0C2C" w:rsidP="00C2747A">
      <w:pPr>
        <w:pStyle w:val="Schedule4"/>
      </w:pPr>
      <w:r w:rsidRPr="00C2747A">
        <w:t>invite the Tenderer to amend its Tender accordingly.</w:t>
      </w:r>
    </w:p>
    <w:p w14:paraId="42876446" w14:textId="77777777" w:rsidR="00143F40" w:rsidRPr="00596E35" w:rsidRDefault="00143F40" w:rsidP="009F7A57">
      <w:pPr>
        <w:pStyle w:val="Schedule2"/>
      </w:pPr>
      <w:bookmarkStart w:id="367" w:name="_Toc515486130"/>
      <w:bookmarkStart w:id="368" w:name="_Ref137795098"/>
      <w:bookmarkStart w:id="369" w:name="_Ref137795112"/>
      <w:bookmarkStart w:id="370" w:name="_Toc193200376"/>
      <w:r w:rsidRPr="00596E35">
        <w:t>Complaints</w:t>
      </w:r>
      <w:bookmarkEnd w:id="367"/>
      <w:bookmarkEnd w:id="368"/>
      <w:bookmarkEnd w:id="369"/>
      <w:bookmarkEnd w:id="370"/>
    </w:p>
    <w:p w14:paraId="5F1EBCA7" w14:textId="2F780FD9" w:rsidR="00143F40" w:rsidRPr="00C2747A" w:rsidRDefault="000A3362" w:rsidP="00C2747A">
      <w:pPr>
        <w:pStyle w:val="Schedule3"/>
      </w:pPr>
      <w:bookmarkStart w:id="371" w:name="_Ref515210959"/>
      <w:r w:rsidRPr="00C2747A">
        <w:t xml:space="preserve">Tenderers may submit complaints in relation to this RFT to the </w:t>
      </w:r>
      <w:r w:rsidR="00677A69" w:rsidRPr="00C2747A">
        <w:t>Principal's Contact</w:t>
      </w:r>
      <w:r w:rsidR="006B7BFA" w:rsidRPr="00C2747A">
        <w:t>.</w:t>
      </w:r>
      <w:bookmarkEnd w:id="371"/>
    </w:p>
    <w:p w14:paraId="393829BC" w14:textId="3A65D40D" w:rsidR="00451055" w:rsidRPr="00C2747A" w:rsidRDefault="00451055" w:rsidP="00C2747A">
      <w:pPr>
        <w:pStyle w:val="Schedule3"/>
      </w:pPr>
      <w:r w:rsidRPr="00C2747A">
        <w:t xml:space="preserve">The </w:t>
      </w:r>
      <w:r w:rsidR="00677A69" w:rsidRPr="00C2747A">
        <w:t>Principal's Contact</w:t>
      </w:r>
      <w:r w:rsidR="00243B64" w:rsidRPr="00C2747A">
        <w:t xml:space="preserve"> will provide the Tenderer with a written response to the complaint</w:t>
      </w:r>
      <w:r w:rsidRPr="00C2747A">
        <w:t xml:space="preserve"> within 14 days of receipt. </w:t>
      </w:r>
    </w:p>
    <w:p w14:paraId="3CB993BC" w14:textId="2F091ABE" w:rsidR="000A3362" w:rsidRPr="00C2747A" w:rsidRDefault="000A3362" w:rsidP="00C2747A">
      <w:pPr>
        <w:pStyle w:val="Schedule3"/>
      </w:pPr>
      <w:r w:rsidRPr="00C2747A">
        <w:t xml:space="preserve">If it is stated in </w:t>
      </w:r>
      <w:r w:rsidR="00842814" w:rsidRPr="00C2747A">
        <w:t xml:space="preserve">Item </w:t>
      </w:r>
      <w:r w:rsidR="00857C8D">
        <w:t>12</w:t>
      </w:r>
      <w:r w:rsidR="00842814" w:rsidRPr="00C2747A">
        <w:t xml:space="preserve"> of </w:t>
      </w:r>
      <w:r w:rsidRPr="00C2747A">
        <w:t xml:space="preserve">the Key Details that the requirements of International Agreements apply to this RFT, then </w:t>
      </w:r>
      <w:r w:rsidR="00196154" w:rsidRPr="00C2747A">
        <w:t xml:space="preserve">the Tenderer must comply with </w:t>
      </w:r>
      <w:r w:rsidR="005E47D2">
        <w:t xml:space="preserve">Annexure I </w:t>
      </w:r>
      <w:r w:rsidR="00196154" w:rsidRPr="00C2747A">
        <w:t>for the purpose of resolving any complaints.</w:t>
      </w:r>
    </w:p>
    <w:p w14:paraId="242A12A4" w14:textId="41914DCA" w:rsidR="00CF1FAC" w:rsidRPr="00596E35" w:rsidRDefault="00925FD1" w:rsidP="009F7A57">
      <w:pPr>
        <w:pStyle w:val="Schedule2"/>
      </w:pPr>
      <w:bookmarkStart w:id="372" w:name="_Toc138337382"/>
      <w:bookmarkStart w:id="373" w:name="_Toc138337383"/>
      <w:bookmarkStart w:id="374" w:name="_Toc515486131"/>
      <w:bookmarkStart w:id="375" w:name="_Ref138147225"/>
      <w:bookmarkStart w:id="376" w:name="_Ref149768056"/>
      <w:bookmarkStart w:id="377" w:name="_Toc193200377"/>
      <w:bookmarkEnd w:id="372"/>
      <w:bookmarkEnd w:id="373"/>
      <w:r w:rsidRPr="00596E35">
        <w:t>Ownership of Tenders</w:t>
      </w:r>
      <w:bookmarkEnd w:id="374"/>
      <w:bookmarkEnd w:id="375"/>
      <w:bookmarkEnd w:id="376"/>
      <w:bookmarkEnd w:id="377"/>
    </w:p>
    <w:p w14:paraId="6077D50D" w14:textId="73943079" w:rsidR="00925FD1" w:rsidRPr="00C2747A" w:rsidRDefault="00925FD1" w:rsidP="00C2747A">
      <w:pPr>
        <w:pStyle w:val="Schedule3"/>
      </w:pPr>
      <w:r w:rsidRPr="00C2747A">
        <w:t xml:space="preserve">Unless otherwise agreed in writing, all Tenders (including any samples) become the property of the Principal upon </w:t>
      </w:r>
      <w:r w:rsidR="0039281F" w:rsidRPr="00C2747A">
        <w:t>su</w:t>
      </w:r>
      <w:r w:rsidR="00EA2912" w:rsidRPr="00C2747A">
        <w:t>b</w:t>
      </w:r>
      <w:r w:rsidR="0039281F" w:rsidRPr="00C2747A">
        <w:t>m</w:t>
      </w:r>
      <w:r w:rsidR="00EA2912" w:rsidRPr="00C2747A">
        <w:t>i</w:t>
      </w:r>
      <w:r w:rsidR="0039281F" w:rsidRPr="00C2747A">
        <w:t>ssion</w:t>
      </w:r>
      <w:r w:rsidRPr="00C2747A">
        <w:t xml:space="preserve">. </w:t>
      </w:r>
    </w:p>
    <w:p w14:paraId="7D19D22D" w14:textId="59742E32" w:rsidR="00CF1FAC" w:rsidRPr="00C2747A" w:rsidRDefault="001A0C2C" w:rsidP="00C2747A">
      <w:pPr>
        <w:pStyle w:val="Schedule3"/>
      </w:pPr>
      <w:r w:rsidRPr="00C2747A">
        <w:t xml:space="preserve">The Tenderer agrees that the Principal will not be required to return </w:t>
      </w:r>
      <w:r w:rsidR="00925FD1" w:rsidRPr="00C2747A">
        <w:t xml:space="preserve">to the Tenderer </w:t>
      </w:r>
      <w:r w:rsidRPr="00C2747A">
        <w:t>the Tender or any documents, materials, articles and information lodged by the Tenderer as part of, or in support of, its Tender.</w:t>
      </w:r>
    </w:p>
    <w:p w14:paraId="4E5786E0" w14:textId="77777777" w:rsidR="00925FD1" w:rsidRPr="00C2747A" w:rsidRDefault="00925FD1" w:rsidP="00C2747A">
      <w:pPr>
        <w:pStyle w:val="Schedule3"/>
      </w:pPr>
      <w:r w:rsidRPr="00C2747A">
        <w:t>Tenderers submit documents in response to this RFT on the basis that the Principal may use, retain and copy the information contained in those documents for the purposes of:</w:t>
      </w:r>
    </w:p>
    <w:p w14:paraId="0EDE1F49" w14:textId="77777777" w:rsidR="00925FD1" w:rsidRPr="00C2747A" w:rsidRDefault="00925FD1" w:rsidP="00C2747A">
      <w:pPr>
        <w:pStyle w:val="Schedule4"/>
      </w:pPr>
      <w:r w:rsidRPr="00C2747A">
        <w:t>evaluating, selecting and preparing any contract with respect to this RFT; and</w:t>
      </w:r>
    </w:p>
    <w:p w14:paraId="7A62FA2C" w14:textId="77777777" w:rsidR="00925FD1" w:rsidRPr="00C2747A" w:rsidRDefault="00925FD1" w:rsidP="00C2747A">
      <w:pPr>
        <w:pStyle w:val="Schedule4"/>
      </w:pPr>
      <w:r w:rsidRPr="00C2747A">
        <w:lastRenderedPageBreak/>
        <w:t>the development of any other procurement conducted by the Principal.</w:t>
      </w:r>
    </w:p>
    <w:p w14:paraId="42247534" w14:textId="738F546F" w:rsidR="00925FD1" w:rsidRPr="00C2747A" w:rsidRDefault="00925FD1" w:rsidP="00C2747A">
      <w:pPr>
        <w:pStyle w:val="Schedule3"/>
      </w:pPr>
      <w:r w:rsidRPr="00C2747A">
        <w:t>In addition, the Principal may disclose Tender documents or any part of such Tender documents to third parties for the purposes of assisting the Principal in the conduct of the Tender Process, including in connection with the Tender evaluation, negotiation and the preparation of any Contract.</w:t>
      </w:r>
    </w:p>
    <w:p w14:paraId="0BB11240" w14:textId="4FCE1D6B" w:rsidR="00925FD1" w:rsidRPr="00C2747A" w:rsidRDefault="00925FD1" w:rsidP="00C2747A">
      <w:pPr>
        <w:pStyle w:val="Schedule3"/>
      </w:pPr>
      <w:r w:rsidRPr="00C2747A">
        <w:t xml:space="preserve">Nothing in this clause </w:t>
      </w:r>
      <w:r w:rsidR="00E03C68" w:rsidRPr="00C2747A">
        <w:fldChar w:fldCharType="begin"/>
      </w:r>
      <w:r w:rsidR="00E03C68" w:rsidRPr="00C2747A">
        <w:instrText xml:space="preserve"> REF _Ref149768056 \n \h </w:instrText>
      </w:r>
      <w:r w:rsidR="005E6AE1">
        <w:instrText xml:space="preserve"> \* MERGEFORMAT </w:instrText>
      </w:r>
      <w:r w:rsidR="00E03C68" w:rsidRPr="00C2747A">
        <w:fldChar w:fldCharType="separate"/>
      </w:r>
      <w:r w:rsidR="008D7282">
        <w:t>13.6</w:t>
      </w:r>
      <w:r w:rsidR="00E03C68" w:rsidRPr="00C2747A">
        <w:fldChar w:fldCharType="end"/>
      </w:r>
      <w:r w:rsidRPr="00C2747A">
        <w:t xml:space="preserve"> changes or affects the ownership of </w:t>
      </w:r>
      <w:r w:rsidR="009E3B41" w:rsidRPr="00C2747A">
        <w:t>I</w:t>
      </w:r>
      <w:r w:rsidRPr="00C2747A">
        <w:t xml:space="preserve">ntellectual </w:t>
      </w:r>
      <w:r w:rsidR="009E3B41" w:rsidRPr="00C2747A">
        <w:t>P</w:t>
      </w:r>
      <w:r w:rsidRPr="00C2747A">
        <w:t xml:space="preserve">roperty </w:t>
      </w:r>
      <w:r w:rsidR="009E3B41" w:rsidRPr="00C2747A">
        <w:t xml:space="preserve">Rights </w:t>
      </w:r>
      <w:r w:rsidRPr="00C2747A">
        <w:t>in the information contained in the Tender documents.</w:t>
      </w:r>
    </w:p>
    <w:p w14:paraId="62A0F5D1" w14:textId="567EA3D0" w:rsidR="00C76478" w:rsidRPr="00596E35" w:rsidRDefault="00136E91" w:rsidP="009F7A57">
      <w:pPr>
        <w:pStyle w:val="Schedule2"/>
      </w:pPr>
      <w:bookmarkStart w:id="378" w:name="_Ref515204279"/>
      <w:bookmarkStart w:id="379" w:name="_Toc515486132"/>
      <w:bookmarkStart w:id="380" w:name="_Toc193200378"/>
      <w:r w:rsidRPr="00596E35">
        <w:t>Debrief</w:t>
      </w:r>
      <w:bookmarkEnd w:id="378"/>
      <w:bookmarkEnd w:id="379"/>
      <w:bookmarkEnd w:id="380"/>
    </w:p>
    <w:p w14:paraId="54033B4D" w14:textId="7E116640" w:rsidR="00C76478" w:rsidRPr="00536533" w:rsidRDefault="00136E91" w:rsidP="00536533">
      <w:pPr>
        <w:pStyle w:val="NormalIndent"/>
      </w:pPr>
      <w:bookmarkStart w:id="381" w:name="_Ref515204432"/>
      <w:r w:rsidRPr="00536533">
        <w:t xml:space="preserve">The </w:t>
      </w:r>
      <w:r w:rsidR="00330249" w:rsidRPr="00536533">
        <w:t>Principal</w:t>
      </w:r>
      <w:r w:rsidRPr="00536533">
        <w:t xml:space="preserve"> will offer unsuccessful </w:t>
      </w:r>
      <w:r w:rsidR="001E418D" w:rsidRPr="00536533">
        <w:t>Tenderers</w:t>
      </w:r>
      <w:r w:rsidRPr="00536533">
        <w:t xml:space="preserve"> the opportunity to participate in a debrief session following the conclusion of the </w:t>
      </w:r>
      <w:r w:rsidR="00330249" w:rsidRPr="00536533">
        <w:t>Tender</w:t>
      </w:r>
      <w:r w:rsidRPr="00536533">
        <w:t xml:space="preserve"> Process.  These </w:t>
      </w:r>
      <w:r w:rsidR="00482255" w:rsidRPr="00536533">
        <w:t xml:space="preserve">sessions </w:t>
      </w:r>
      <w:r w:rsidRPr="00536533">
        <w:t xml:space="preserve">will take place no later than two months after </w:t>
      </w:r>
      <w:r w:rsidR="00330249" w:rsidRPr="00536533">
        <w:t xml:space="preserve">the </w:t>
      </w:r>
      <w:r w:rsidR="00CA2B66" w:rsidRPr="00536533">
        <w:t>conclusion of the Tender Process</w:t>
      </w:r>
      <w:r w:rsidRPr="00536533">
        <w:t xml:space="preserve">.  </w:t>
      </w:r>
      <w:r w:rsidR="00330249" w:rsidRPr="00536533">
        <w:t>Tenderers</w:t>
      </w:r>
      <w:r w:rsidRPr="00536533">
        <w:t xml:space="preserve"> wishing to participate in a debrief session must submit a </w:t>
      </w:r>
      <w:r w:rsidR="00DD0EBA" w:rsidRPr="00536533">
        <w:t xml:space="preserve">written </w:t>
      </w:r>
      <w:r w:rsidRPr="00536533">
        <w:t xml:space="preserve">request </w:t>
      </w:r>
      <w:r w:rsidR="00DD0EBA" w:rsidRPr="00536533">
        <w:t xml:space="preserve">to that effect </w:t>
      </w:r>
      <w:r w:rsidRPr="00536533">
        <w:t xml:space="preserve">to the </w:t>
      </w:r>
      <w:r w:rsidR="00677A69" w:rsidRPr="00536533">
        <w:t>Principal's Contact</w:t>
      </w:r>
      <w:r w:rsidR="00DD0EBA" w:rsidRPr="00536533">
        <w:t xml:space="preserve"> not later than </w:t>
      </w:r>
      <w:r w:rsidR="00B45B6E" w:rsidRPr="00536533">
        <w:t>5</w:t>
      </w:r>
      <w:r w:rsidR="00DD0EBA" w:rsidRPr="00536533">
        <w:t xml:space="preserve"> Business Days after the Tenderer receives notice that its Tender is unsuccessful</w:t>
      </w:r>
      <w:r w:rsidRPr="00536533">
        <w:t>.</w:t>
      </w:r>
      <w:bookmarkEnd w:id="381"/>
    </w:p>
    <w:p w14:paraId="1B06D3CA" w14:textId="77777777" w:rsidR="00CF1FAC" w:rsidRPr="00596E35" w:rsidRDefault="001A0C2C" w:rsidP="009F7A57">
      <w:pPr>
        <w:pStyle w:val="Schedule1"/>
      </w:pPr>
      <w:bookmarkStart w:id="382" w:name="_Ref512611303"/>
      <w:bookmarkStart w:id="383" w:name="_Toc515486133"/>
      <w:bookmarkStart w:id="384" w:name="_Toc137717139"/>
      <w:bookmarkStart w:id="385" w:name="_Toc193200379"/>
      <w:bookmarkStart w:id="386" w:name="_Ref330398151"/>
      <w:bookmarkStart w:id="387" w:name="_Ref330398728"/>
      <w:bookmarkStart w:id="388" w:name="_Toc366486341"/>
      <w:r w:rsidRPr="00596E35">
        <w:t>Tenderer’s warranty and acknowledgement</w:t>
      </w:r>
      <w:bookmarkEnd w:id="382"/>
      <w:bookmarkEnd w:id="383"/>
      <w:bookmarkEnd w:id="384"/>
      <w:bookmarkEnd w:id="385"/>
    </w:p>
    <w:p w14:paraId="6FF7A58D" w14:textId="77777777" w:rsidR="00CF1FAC" w:rsidRPr="00596E35" w:rsidRDefault="001A0C2C" w:rsidP="009F7A57">
      <w:pPr>
        <w:pStyle w:val="Schedule2"/>
      </w:pPr>
      <w:bookmarkStart w:id="389" w:name="_Toc515486134"/>
      <w:bookmarkStart w:id="390" w:name="_Toc193200380"/>
      <w:r w:rsidRPr="00596E35">
        <w:t>Tenderer’s warranty</w:t>
      </w:r>
      <w:bookmarkEnd w:id="389"/>
      <w:bookmarkEnd w:id="390"/>
    </w:p>
    <w:p w14:paraId="0A9702C5" w14:textId="1C3CA50C" w:rsidR="00CF1FAC" w:rsidRPr="00536533" w:rsidRDefault="001A0C2C" w:rsidP="00536533">
      <w:pPr>
        <w:pStyle w:val="NormalIndent"/>
      </w:pPr>
      <w:r w:rsidRPr="00536533">
        <w:t>By submitting a Tender</w:t>
      </w:r>
      <w:r w:rsidR="00DD0EBA" w:rsidRPr="00536533">
        <w:t>, a Tenderer will be taken to</w:t>
      </w:r>
      <w:r w:rsidRPr="00536533">
        <w:t>:</w:t>
      </w:r>
    </w:p>
    <w:p w14:paraId="5E51EC72" w14:textId="2E86E217" w:rsidR="00CF1FAC" w:rsidRPr="00C2747A" w:rsidRDefault="001A0C2C" w:rsidP="00C2747A">
      <w:pPr>
        <w:pStyle w:val="Schedule3"/>
      </w:pPr>
      <w:r w:rsidRPr="00C2747A">
        <w:t xml:space="preserve">represent and warrant </w:t>
      </w:r>
      <w:r w:rsidR="00DD0EBA" w:rsidRPr="00C2747A">
        <w:t xml:space="preserve">to the Principal </w:t>
      </w:r>
      <w:r w:rsidRPr="00C2747A">
        <w:t>that:</w:t>
      </w:r>
    </w:p>
    <w:p w14:paraId="07E8CA0D" w14:textId="314B638B" w:rsidR="00CF1FAC" w:rsidRPr="00C2747A" w:rsidRDefault="001A0C2C" w:rsidP="00C2747A">
      <w:pPr>
        <w:pStyle w:val="Schedule4"/>
      </w:pPr>
      <w:r w:rsidRPr="00C2747A">
        <w:t xml:space="preserve">it has done all of the things </w:t>
      </w:r>
      <w:r w:rsidR="00DD0EBA" w:rsidRPr="00C2747A">
        <w:t xml:space="preserve">referred to </w:t>
      </w:r>
      <w:r w:rsidRPr="00C2747A">
        <w:t>in clause </w:t>
      </w:r>
      <w:r w:rsidRPr="00C2747A">
        <w:fldChar w:fldCharType="begin"/>
      </w:r>
      <w:r w:rsidRPr="00C2747A">
        <w:instrText xml:space="preserve"> REF _Ref330389982 \r \h </w:instrText>
      </w:r>
      <w:r w:rsidR="001F7631" w:rsidRPr="00C2747A">
        <w:instrText xml:space="preserve"> \* MERGEFORMAT </w:instrText>
      </w:r>
      <w:r w:rsidRPr="00C2747A">
        <w:fldChar w:fldCharType="separate"/>
      </w:r>
      <w:r w:rsidR="008D7282">
        <w:t>7.1</w:t>
      </w:r>
      <w:r w:rsidRPr="00C2747A">
        <w:fldChar w:fldCharType="end"/>
      </w:r>
      <w:r w:rsidRPr="00C2747A">
        <w:t>;</w:t>
      </w:r>
    </w:p>
    <w:p w14:paraId="089C1923" w14:textId="77777777" w:rsidR="00CF1FAC" w:rsidRPr="00C2747A" w:rsidRDefault="001A0C2C" w:rsidP="00C2747A">
      <w:pPr>
        <w:pStyle w:val="Schedule4"/>
      </w:pPr>
      <w:r w:rsidRPr="00C2747A">
        <w:t>it prepared its Tender based on its own investigations, interpretations, deductions, information and determinations;</w:t>
      </w:r>
    </w:p>
    <w:p w14:paraId="677D00F8" w14:textId="4D70349F" w:rsidR="00CF1FAC" w:rsidRPr="00C2747A" w:rsidRDefault="001A0C2C" w:rsidP="00C2747A">
      <w:pPr>
        <w:pStyle w:val="Schedule4"/>
      </w:pPr>
      <w:r w:rsidRPr="00C2747A">
        <w:t xml:space="preserve">it did not place any reliance upon the completeness, accuracy, adequacy or correctness of any of the </w:t>
      </w:r>
      <w:r w:rsidR="00DD0EBA" w:rsidRPr="00C2747A">
        <w:t>Information D</w:t>
      </w:r>
      <w:r w:rsidRPr="00C2747A">
        <w:t>ocuments; and</w:t>
      </w:r>
    </w:p>
    <w:p w14:paraId="419B1F35" w14:textId="649F9D36" w:rsidR="00CF1FAC" w:rsidRPr="00C2747A" w:rsidRDefault="001A0C2C" w:rsidP="00C2747A">
      <w:pPr>
        <w:pStyle w:val="Schedule4"/>
      </w:pPr>
      <w:r w:rsidRPr="00C2747A">
        <w:t xml:space="preserve">its Tender is accurate and complies in all respects with the Tender Documents and the requirements of all applicable </w:t>
      </w:r>
      <w:r w:rsidR="00DD0EBA" w:rsidRPr="00C2747A">
        <w:t>Laws</w:t>
      </w:r>
      <w:r w:rsidRPr="00C2747A">
        <w:t>;</w:t>
      </w:r>
      <w:r w:rsidR="001E418D" w:rsidRPr="00C2747A">
        <w:t xml:space="preserve"> and</w:t>
      </w:r>
    </w:p>
    <w:p w14:paraId="77090A6B" w14:textId="6F4EC36B" w:rsidR="00CF1FAC" w:rsidRPr="00C2747A" w:rsidRDefault="001A0C2C" w:rsidP="00C2747A">
      <w:pPr>
        <w:pStyle w:val="Schedule3"/>
      </w:pPr>
      <w:r w:rsidRPr="00C2747A">
        <w:t xml:space="preserve">acknowledge and agree (to the extent permitted by </w:t>
      </w:r>
      <w:r w:rsidR="00DD0EBA" w:rsidRPr="00C2747A">
        <w:t>L</w:t>
      </w:r>
      <w:r w:rsidRPr="00C2747A">
        <w:t xml:space="preserve">aw) that neither the Principal </w:t>
      </w:r>
      <w:r w:rsidR="00045181" w:rsidRPr="00C2747A">
        <w:t>n</w:t>
      </w:r>
      <w:r w:rsidRPr="00C2747A">
        <w:t>or the</w:t>
      </w:r>
      <w:r w:rsidR="00CD2184" w:rsidRPr="00C2747A">
        <w:t xml:space="preserve"> </w:t>
      </w:r>
      <w:r w:rsidR="00677A69" w:rsidRPr="00C2747A">
        <w:t>Principal's Contact</w:t>
      </w:r>
      <w:r w:rsidRPr="00C2747A">
        <w:t xml:space="preserve">, nor any of their respective Associates, has any liability to the Tenderer (whether in contract, in tort, under statute (to the extent permitted by </w:t>
      </w:r>
      <w:r w:rsidR="00DD0EBA" w:rsidRPr="00C2747A">
        <w:t>L</w:t>
      </w:r>
      <w:r w:rsidRPr="00C2747A">
        <w:t xml:space="preserve">aw) or on any other basis) </w:t>
      </w:r>
      <w:r w:rsidR="00DD0EBA" w:rsidRPr="00C2747A">
        <w:t xml:space="preserve">arising out of or in connection </w:t>
      </w:r>
      <w:r w:rsidRPr="00C2747A">
        <w:t>with:</w:t>
      </w:r>
    </w:p>
    <w:p w14:paraId="30E1A6BB" w14:textId="77777777" w:rsidR="00CF1FAC" w:rsidRPr="00C2747A" w:rsidRDefault="001A0C2C" w:rsidP="00C2747A">
      <w:pPr>
        <w:pStyle w:val="Schedule4"/>
      </w:pPr>
      <w:r w:rsidRPr="00C2747A">
        <w:t>any incompleteness or inadequacy of, or any inaccuracy or error in, or omission from; or</w:t>
      </w:r>
    </w:p>
    <w:p w14:paraId="5BC61126" w14:textId="77777777" w:rsidR="00CF1FAC" w:rsidRPr="00C2747A" w:rsidRDefault="001A0C2C" w:rsidP="00C2747A">
      <w:pPr>
        <w:pStyle w:val="Schedule4"/>
      </w:pPr>
      <w:r w:rsidRPr="00C2747A">
        <w:t>any use of or reliance by the Tenderer upon,</w:t>
      </w:r>
    </w:p>
    <w:p w14:paraId="588CC801" w14:textId="06FAFAC4" w:rsidR="00CF1FAC" w:rsidRPr="00536533" w:rsidRDefault="001A0C2C" w:rsidP="00C2747A">
      <w:pPr>
        <w:pStyle w:val="NormalIndent"/>
        <w:ind w:left="1701"/>
      </w:pPr>
      <w:r w:rsidRPr="00536533">
        <w:t>any of the Tender Documents, any Information Documents</w:t>
      </w:r>
      <w:r w:rsidR="00DD0EBA" w:rsidRPr="00536533">
        <w:t xml:space="preserve"> </w:t>
      </w:r>
      <w:r w:rsidRPr="00536533">
        <w:t>or any oral information provided</w:t>
      </w:r>
      <w:r w:rsidR="00DD0EBA" w:rsidRPr="00536533">
        <w:t xml:space="preserve"> by any of them</w:t>
      </w:r>
      <w:r w:rsidRPr="00536533">
        <w:t>.</w:t>
      </w:r>
    </w:p>
    <w:p w14:paraId="2BE1A91A" w14:textId="77777777" w:rsidR="00CF1FAC" w:rsidRPr="00596E35" w:rsidRDefault="001A0C2C" w:rsidP="009F7A57">
      <w:pPr>
        <w:pStyle w:val="Schedule2"/>
      </w:pPr>
      <w:bookmarkStart w:id="391" w:name="_Toc515486135"/>
      <w:bookmarkStart w:id="392" w:name="_Toc193200381"/>
      <w:r w:rsidRPr="00596E35">
        <w:t>Tenderer’s acknowledgement</w:t>
      </w:r>
      <w:bookmarkEnd w:id="391"/>
      <w:bookmarkEnd w:id="392"/>
    </w:p>
    <w:p w14:paraId="0B212304" w14:textId="258DA23E" w:rsidR="008273F2" w:rsidRPr="00536533" w:rsidRDefault="001A0C2C" w:rsidP="00536533">
      <w:pPr>
        <w:pStyle w:val="NormalIndent"/>
      </w:pPr>
      <w:r w:rsidRPr="00536533">
        <w:t>By submitting a Tender, a Tenderer will be taken to acknowledge and agree that</w:t>
      </w:r>
      <w:r w:rsidR="002E258B" w:rsidRPr="00536533">
        <w:t xml:space="preserve"> the Principal will, in considering the Tender and in entering into any contract with the Tenderer (should that occur), be relying upon the representations and warranties given by the Tenderer in the Tender Form and in accordance with these Conditions of Tendering.</w:t>
      </w:r>
    </w:p>
    <w:p w14:paraId="0E45A595" w14:textId="6C2E19AB" w:rsidR="00CF1FAC" w:rsidRPr="00596E35" w:rsidRDefault="001A0C2C" w:rsidP="009F7A57">
      <w:pPr>
        <w:pStyle w:val="Schedule2"/>
      </w:pPr>
      <w:bookmarkStart w:id="393" w:name="_Toc138337389"/>
      <w:bookmarkStart w:id="394" w:name="_Toc138337390"/>
      <w:bookmarkStart w:id="395" w:name="_Toc515486136"/>
      <w:bookmarkStart w:id="396" w:name="_Ref137795130"/>
      <w:bookmarkStart w:id="397" w:name="_Ref137795138"/>
      <w:bookmarkStart w:id="398" w:name="_Ref137795150"/>
      <w:bookmarkStart w:id="399" w:name="_Toc193200382"/>
      <w:bookmarkEnd w:id="393"/>
      <w:bookmarkEnd w:id="394"/>
      <w:r w:rsidRPr="00596E35">
        <w:t xml:space="preserve">Proprietary </w:t>
      </w:r>
      <w:r w:rsidR="008F1855" w:rsidRPr="00596E35">
        <w:t>i</w:t>
      </w:r>
      <w:r w:rsidRPr="00596E35">
        <w:t>nformation</w:t>
      </w:r>
      <w:bookmarkEnd w:id="395"/>
      <w:bookmarkEnd w:id="396"/>
      <w:bookmarkEnd w:id="397"/>
      <w:bookmarkEnd w:id="398"/>
      <w:bookmarkEnd w:id="399"/>
    </w:p>
    <w:p w14:paraId="20EE0006" w14:textId="4A9E8E97" w:rsidR="00CF1FAC" w:rsidRPr="00536533" w:rsidRDefault="001A0C2C" w:rsidP="00536533">
      <w:pPr>
        <w:pStyle w:val="NormalIndent"/>
      </w:pPr>
      <w:bookmarkStart w:id="400" w:name="_Ref512505792"/>
      <w:r w:rsidRPr="00536533">
        <w:t xml:space="preserve">The Tenderer warrants that </w:t>
      </w:r>
      <w:r w:rsidR="0039281F" w:rsidRPr="00536533">
        <w:t xml:space="preserve">the </w:t>
      </w:r>
      <w:r w:rsidR="008F1855" w:rsidRPr="00536533">
        <w:t xml:space="preserve">use, reproduction, communication or modification of its Tender (or any part of its Tender) </w:t>
      </w:r>
      <w:r w:rsidRPr="00536533">
        <w:t xml:space="preserve">by the Principal or any person authorised by the Principal </w:t>
      </w:r>
      <w:r w:rsidRPr="00536533">
        <w:lastRenderedPageBreak/>
        <w:t>in accordance with, or as contemplated by, these Conditions of Tend</w:t>
      </w:r>
      <w:r w:rsidR="00013A58" w:rsidRPr="00536533">
        <w:t>er</w:t>
      </w:r>
      <w:r w:rsidRPr="00536533">
        <w:t>ing</w:t>
      </w:r>
      <w:r w:rsidR="00E82B73" w:rsidRPr="00536533">
        <w:t xml:space="preserve"> or otherwise for the purposes of the Tender Process</w:t>
      </w:r>
      <w:r w:rsidR="0039281F" w:rsidRPr="00536533">
        <w:t>,</w:t>
      </w:r>
      <w:r w:rsidRPr="00536533">
        <w:t xml:space="preserve"> will not infringe the Intellectual Property Rights or </w:t>
      </w:r>
      <w:r w:rsidR="00F307F5" w:rsidRPr="00536533">
        <w:t>Moral R</w:t>
      </w:r>
      <w:r w:rsidRPr="00536533">
        <w:t>ights of any person.</w:t>
      </w:r>
      <w:bookmarkEnd w:id="400"/>
      <w:r w:rsidR="00E82B73" w:rsidRPr="00536533">
        <w:t xml:space="preserve"> </w:t>
      </w:r>
    </w:p>
    <w:p w14:paraId="568F4751" w14:textId="3BC86D75" w:rsidR="00CF1FAC" w:rsidRPr="00596E35" w:rsidRDefault="001A0C2C" w:rsidP="009F7A57">
      <w:pPr>
        <w:pStyle w:val="Schedule1"/>
      </w:pPr>
      <w:bookmarkStart w:id="401" w:name="_Toc138337393"/>
      <w:bookmarkStart w:id="402" w:name="_Toc138337394"/>
      <w:bookmarkStart w:id="403" w:name="_Toc138337395"/>
      <w:bookmarkStart w:id="404" w:name="_Toc138337396"/>
      <w:bookmarkStart w:id="405" w:name="_Toc138337397"/>
      <w:bookmarkStart w:id="406" w:name="_Toc138337398"/>
      <w:bookmarkStart w:id="407" w:name="_Toc138337399"/>
      <w:bookmarkStart w:id="408" w:name="_Toc138337400"/>
      <w:bookmarkStart w:id="409" w:name="_Toc138337401"/>
      <w:bookmarkStart w:id="410" w:name="_Ref514171420"/>
      <w:bookmarkStart w:id="411" w:name="_Toc515486137"/>
      <w:bookmarkStart w:id="412" w:name="_Toc137717140"/>
      <w:bookmarkStart w:id="413" w:name="_Toc193200383"/>
      <w:bookmarkEnd w:id="401"/>
      <w:bookmarkEnd w:id="402"/>
      <w:bookmarkEnd w:id="403"/>
      <w:bookmarkEnd w:id="404"/>
      <w:bookmarkEnd w:id="405"/>
      <w:bookmarkEnd w:id="406"/>
      <w:bookmarkEnd w:id="407"/>
      <w:bookmarkEnd w:id="408"/>
      <w:bookmarkEnd w:id="409"/>
      <w:r w:rsidRPr="00596E35">
        <w:t xml:space="preserve">No contract and no obligation to consider or accept any </w:t>
      </w:r>
      <w:r w:rsidR="00110663" w:rsidRPr="00596E35">
        <w:t>T</w:t>
      </w:r>
      <w:r w:rsidRPr="00596E35">
        <w:t>ender</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86"/>
      <w:bookmarkEnd w:id="387"/>
      <w:bookmarkEnd w:id="388"/>
      <w:bookmarkEnd w:id="410"/>
      <w:bookmarkEnd w:id="411"/>
      <w:bookmarkEnd w:id="412"/>
      <w:bookmarkEnd w:id="413"/>
    </w:p>
    <w:p w14:paraId="51AFC198" w14:textId="77777777" w:rsidR="00CF1FAC" w:rsidRPr="00596E35" w:rsidRDefault="001A0C2C" w:rsidP="009F7A57">
      <w:pPr>
        <w:pStyle w:val="Schedule2"/>
      </w:pPr>
      <w:bookmarkStart w:id="414" w:name="_Ref141673141"/>
      <w:bookmarkStart w:id="415" w:name="_Toc144610671"/>
      <w:bookmarkStart w:id="416" w:name="_Toc366486342"/>
      <w:bookmarkStart w:id="417" w:name="_Toc515486138"/>
      <w:bookmarkStart w:id="418" w:name="_Toc193200384"/>
      <w:bookmarkStart w:id="419" w:name="_Toc55097451"/>
      <w:bookmarkStart w:id="420" w:name="_Toc55098523"/>
      <w:bookmarkStart w:id="421" w:name="_Ref57606317"/>
      <w:r w:rsidRPr="00596E35">
        <w:t>No Contract</w:t>
      </w:r>
      <w:bookmarkEnd w:id="414"/>
      <w:bookmarkEnd w:id="415"/>
      <w:bookmarkEnd w:id="416"/>
      <w:bookmarkEnd w:id="417"/>
      <w:bookmarkEnd w:id="418"/>
    </w:p>
    <w:p w14:paraId="27F42DFF" w14:textId="791DD8A9" w:rsidR="00CF1FAC" w:rsidRPr="00C2747A" w:rsidRDefault="0050069C" w:rsidP="00C2747A">
      <w:pPr>
        <w:pStyle w:val="Schedule3"/>
      </w:pPr>
      <w:bookmarkStart w:id="422" w:name="_Ref57436129"/>
      <w:bookmarkStart w:id="423" w:name="_Ref512346998"/>
      <w:bookmarkStart w:id="424" w:name="_Ref138601234"/>
      <w:r w:rsidRPr="00C2747A">
        <w:t>N</w:t>
      </w:r>
      <w:r w:rsidR="001A0C2C" w:rsidRPr="00C2747A">
        <w:t xml:space="preserve">o contract exists or will </w:t>
      </w:r>
      <w:r w:rsidRPr="00C2747A">
        <w:t>come into existence</w:t>
      </w:r>
      <w:r w:rsidR="001A0C2C" w:rsidRPr="00C2747A">
        <w:t xml:space="preserve"> between the Principal and a Tenderer in respect of the </w:t>
      </w:r>
      <w:r w:rsidR="00110663" w:rsidRPr="00C2747A">
        <w:t xml:space="preserve">Contractor's Activities and the </w:t>
      </w:r>
      <w:r w:rsidR="001A0C2C" w:rsidRPr="00C2747A">
        <w:t xml:space="preserve">Works or any part thereof or the </w:t>
      </w:r>
      <w:r w:rsidR="001E0387" w:rsidRPr="00C2747A">
        <w:t>T</w:t>
      </w:r>
      <w:r w:rsidR="001A0C2C" w:rsidRPr="00C2747A">
        <w:t xml:space="preserve">ender </w:t>
      </w:r>
      <w:r w:rsidR="001E0387" w:rsidRPr="00C2747A">
        <w:t>P</w:t>
      </w:r>
      <w:r w:rsidR="001A0C2C" w:rsidRPr="00C2747A">
        <w:t xml:space="preserve">rocess unless and until </w:t>
      </w:r>
      <w:bookmarkEnd w:id="422"/>
      <w:r w:rsidR="001A0C2C" w:rsidRPr="00C2747A">
        <w:t>the Principal and the successful Tenderer enter into a Contract</w:t>
      </w:r>
      <w:bookmarkEnd w:id="423"/>
      <w:r w:rsidRPr="00C2747A">
        <w:t>.</w:t>
      </w:r>
      <w:bookmarkEnd w:id="424"/>
    </w:p>
    <w:p w14:paraId="5D9562E1" w14:textId="733E1FEC" w:rsidR="00CF1FAC" w:rsidRPr="00C2747A" w:rsidRDefault="0050069C" w:rsidP="00C2747A">
      <w:pPr>
        <w:pStyle w:val="Schedule3"/>
      </w:pPr>
      <w:bookmarkStart w:id="425" w:name="_Ref154663520"/>
      <w:r w:rsidRPr="00C2747A">
        <w:t>T</w:t>
      </w:r>
      <w:r w:rsidR="001A0C2C" w:rsidRPr="00C2747A">
        <w:t xml:space="preserve">he rights, powers and discretions given to the Principal and the </w:t>
      </w:r>
      <w:r w:rsidR="00677A69" w:rsidRPr="00C2747A">
        <w:t>Principal's Contact</w:t>
      </w:r>
      <w:r w:rsidR="00CD2184" w:rsidRPr="00C2747A">
        <w:t xml:space="preserve"> </w:t>
      </w:r>
      <w:r w:rsidR="001A0C2C" w:rsidRPr="00C2747A">
        <w:t xml:space="preserve">in these Conditions of Tendering are not pursuant to any contract between the Principal or </w:t>
      </w:r>
      <w:r w:rsidR="00677A69" w:rsidRPr="00C2747A">
        <w:t>Principal's Contact</w:t>
      </w:r>
      <w:r w:rsidR="00CD2184" w:rsidRPr="00C2747A">
        <w:t xml:space="preserve"> </w:t>
      </w:r>
      <w:r w:rsidR="001A0C2C" w:rsidRPr="00C2747A">
        <w:t xml:space="preserve">and the Tenderer but rather are rights, powers and discretions that the Principal and the </w:t>
      </w:r>
      <w:r w:rsidR="00677A69" w:rsidRPr="00C2747A">
        <w:t>Principal's Contact</w:t>
      </w:r>
      <w:r w:rsidR="00CD2184" w:rsidRPr="00C2747A">
        <w:t xml:space="preserve"> </w:t>
      </w:r>
      <w:r w:rsidR="001A0C2C" w:rsidRPr="00C2747A">
        <w:t xml:space="preserve">have as part of the </w:t>
      </w:r>
      <w:r w:rsidR="001E0387" w:rsidRPr="00C2747A">
        <w:t>T</w:t>
      </w:r>
      <w:r w:rsidR="001A0C2C" w:rsidRPr="00C2747A">
        <w:t xml:space="preserve">ender </w:t>
      </w:r>
      <w:r w:rsidR="001E0387" w:rsidRPr="00C2747A">
        <w:t>P</w:t>
      </w:r>
      <w:r w:rsidR="001A0C2C" w:rsidRPr="00C2747A">
        <w:t>rocess</w:t>
      </w:r>
      <w:r w:rsidR="00E82B73" w:rsidRPr="00C2747A">
        <w:t>.</w:t>
      </w:r>
      <w:bookmarkEnd w:id="425"/>
    </w:p>
    <w:p w14:paraId="69D20923" w14:textId="5FD9A712" w:rsidR="00CF1FAC" w:rsidRPr="00C2747A" w:rsidRDefault="001A0C2C" w:rsidP="00C2747A">
      <w:pPr>
        <w:pStyle w:val="Schedule3"/>
      </w:pPr>
      <w:bookmarkStart w:id="426" w:name="_Ref330388568"/>
      <w:bookmarkStart w:id="427" w:name="_Ref141672197"/>
      <w:r w:rsidRPr="00C2747A">
        <w:t>Despite clause</w:t>
      </w:r>
      <w:r w:rsidR="00045181" w:rsidRPr="00C2747A">
        <w:t>s</w:t>
      </w:r>
      <w:r w:rsidR="00DE1C47" w:rsidRPr="00C2747A">
        <w:t xml:space="preserve"> </w:t>
      </w:r>
      <w:r w:rsidR="00DE1C47" w:rsidRPr="00C2747A">
        <w:fldChar w:fldCharType="begin"/>
      </w:r>
      <w:r w:rsidR="00DE1C47" w:rsidRPr="00C2747A">
        <w:instrText xml:space="preserve"> REF _Ref141673141 \n \h </w:instrText>
      </w:r>
      <w:r w:rsidR="005E6AE1">
        <w:instrText xml:space="preserve"> \* MERGEFORMAT </w:instrText>
      </w:r>
      <w:r w:rsidR="00DE1C47" w:rsidRPr="00C2747A">
        <w:fldChar w:fldCharType="separate"/>
      </w:r>
      <w:r w:rsidR="008D7282">
        <w:t>15.1</w:t>
      </w:r>
      <w:r w:rsidR="00DE1C47" w:rsidRPr="00C2747A">
        <w:fldChar w:fldCharType="end"/>
      </w:r>
      <w:r w:rsidR="00045181" w:rsidRPr="00C2747A">
        <w:fldChar w:fldCharType="begin"/>
      </w:r>
      <w:r w:rsidR="00045181" w:rsidRPr="00C2747A">
        <w:instrText xml:space="preserve"> REF _Ref138601234 \n \h </w:instrText>
      </w:r>
      <w:r w:rsidR="005E6AE1">
        <w:instrText xml:space="preserve"> \* MERGEFORMAT </w:instrText>
      </w:r>
      <w:r w:rsidR="00045181" w:rsidRPr="00C2747A">
        <w:fldChar w:fldCharType="separate"/>
      </w:r>
      <w:r w:rsidR="008D7282">
        <w:t>(a)</w:t>
      </w:r>
      <w:r w:rsidR="00045181" w:rsidRPr="00C2747A">
        <w:fldChar w:fldCharType="end"/>
      </w:r>
      <w:r w:rsidR="00045181" w:rsidRPr="00C2747A">
        <w:t xml:space="preserve"> and </w:t>
      </w:r>
      <w:r w:rsidR="00045181" w:rsidRPr="00C2747A">
        <w:fldChar w:fldCharType="begin"/>
      </w:r>
      <w:r w:rsidR="00045181" w:rsidRPr="00C2747A">
        <w:instrText xml:space="preserve"> REF _Ref141673141 \n \h </w:instrText>
      </w:r>
      <w:r w:rsidR="005E6AE1">
        <w:instrText xml:space="preserve"> \* MERGEFORMAT </w:instrText>
      </w:r>
      <w:r w:rsidR="00045181" w:rsidRPr="00C2747A">
        <w:fldChar w:fldCharType="separate"/>
      </w:r>
      <w:r w:rsidR="008D7282">
        <w:t>15.1</w:t>
      </w:r>
      <w:r w:rsidR="00045181" w:rsidRPr="00C2747A">
        <w:fldChar w:fldCharType="end"/>
      </w:r>
      <w:r w:rsidR="00045181" w:rsidRPr="00C2747A">
        <w:fldChar w:fldCharType="begin"/>
      </w:r>
      <w:r w:rsidR="00045181" w:rsidRPr="00C2747A">
        <w:instrText xml:space="preserve"> REF _Ref154663520 \n \h </w:instrText>
      </w:r>
      <w:r w:rsidR="005E6AE1">
        <w:instrText xml:space="preserve"> \* MERGEFORMAT </w:instrText>
      </w:r>
      <w:r w:rsidR="00045181" w:rsidRPr="00C2747A">
        <w:fldChar w:fldCharType="separate"/>
      </w:r>
      <w:r w:rsidR="008D7282">
        <w:t>(b)</w:t>
      </w:r>
      <w:r w:rsidR="00045181" w:rsidRPr="00C2747A">
        <w:fldChar w:fldCharType="end"/>
      </w:r>
      <w:r w:rsidRPr="00C2747A">
        <w:t>, by submitting a Tender a Tenderer is bound by the terms of the Tender Form.</w:t>
      </w:r>
      <w:bookmarkEnd w:id="426"/>
    </w:p>
    <w:p w14:paraId="0E1010E8" w14:textId="77777777" w:rsidR="00905D7F" w:rsidRPr="00596E35" w:rsidRDefault="00905D7F" w:rsidP="009F7A57">
      <w:pPr>
        <w:pStyle w:val="Schedule2"/>
      </w:pPr>
      <w:bookmarkStart w:id="428" w:name="_Toc193200385"/>
      <w:r w:rsidRPr="00596E35">
        <w:t>Formal Contract</w:t>
      </w:r>
      <w:bookmarkEnd w:id="428"/>
    </w:p>
    <w:p w14:paraId="19654FC7" w14:textId="2521738C" w:rsidR="00905D7F" w:rsidRPr="00C2747A" w:rsidRDefault="00905D7F" w:rsidP="00C2747A">
      <w:pPr>
        <w:pStyle w:val="Schedule3"/>
      </w:pPr>
      <w:r w:rsidRPr="00C2747A">
        <w:t>Before any Contract is entered into, the Principal may require that a conformed contract document be prepared that takes into account any changes to the Tender Documents and the outcomes of any negotiations during the Tender Process.</w:t>
      </w:r>
    </w:p>
    <w:p w14:paraId="5EB2414F" w14:textId="4DD74672" w:rsidR="00905D7F" w:rsidRPr="00C2747A" w:rsidRDefault="0050069C" w:rsidP="00C2747A">
      <w:pPr>
        <w:pStyle w:val="Schedule3"/>
      </w:pPr>
      <w:r w:rsidRPr="00C2747A">
        <w:t>Each Tenderer acknowledges and agrees that n</w:t>
      </w:r>
      <w:r w:rsidR="00905D7F" w:rsidRPr="00C2747A">
        <w:t xml:space="preserve">o other document issued and no other representation made or conduct engaged in, by or on behalf of the Principal (other than as set out in clause </w:t>
      </w:r>
      <w:r w:rsidR="00E03C68" w:rsidRPr="00C2747A">
        <w:fldChar w:fldCharType="begin"/>
      </w:r>
      <w:r w:rsidR="00E03C68" w:rsidRPr="00C2747A">
        <w:instrText xml:space="preserve"> REF _Ref141673141 \n \h </w:instrText>
      </w:r>
      <w:r w:rsidR="005E6AE1">
        <w:instrText xml:space="preserve"> \* MERGEFORMAT </w:instrText>
      </w:r>
      <w:r w:rsidR="00E03C68" w:rsidRPr="00C2747A">
        <w:fldChar w:fldCharType="separate"/>
      </w:r>
      <w:r w:rsidR="008D7282">
        <w:t>15.1</w:t>
      </w:r>
      <w:r w:rsidR="00E03C68" w:rsidRPr="00C2747A">
        <w:fldChar w:fldCharType="end"/>
      </w:r>
      <w:r w:rsidR="00E03C68" w:rsidRPr="00C2747A">
        <w:fldChar w:fldCharType="begin"/>
      </w:r>
      <w:r w:rsidR="00E03C68" w:rsidRPr="00C2747A">
        <w:instrText xml:space="preserve"> REF _Ref138601234 \n \h </w:instrText>
      </w:r>
      <w:r w:rsidR="005E6AE1">
        <w:instrText xml:space="preserve"> \* MERGEFORMAT </w:instrText>
      </w:r>
      <w:r w:rsidR="00E03C68" w:rsidRPr="00C2747A">
        <w:fldChar w:fldCharType="separate"/>
      </w:r>
      <w:r w:rsidR="008D7282">
        <w:t>(a)</w:t>
      </w:r>
      <w:r w:rsidR="00E03C68" w:rsidRPr="00C2747A">
        <w:fldChar w:fldCharType="end"/>
      </w:r>
      <w:r w:rsidR="00BB02FE" w:rsidRPr="00C2747A">
        <w:t>)</w:t>
      </w:r>
      <w:r w:rsidR="00905D7F" w:rsidRPr="00C2747A">
        <w:t xml:space="preserve"> will be deemed to be acceptance of a Tenderer's Tender or to create any contractual or other legal relationship between the Principal and a Tenderer or otherwise oblige the Principal to enter into a Contract with the Tenderer.</w:t>
      </w:r>
    </w:p>
    <w:p w14:paraId="39B578D4" w14:textId="77777777" w:rsidR="00CF1FAC" w:rsidRPr="00596E35" w:rsidRDefault="001A0C2C" w:rsidP="009F7A57">
      <w:pPr>
        <w:pStyle w:val="Schedule2"/>
      </w:pPr>
      <w:bookmarkStart w:id="429" w:name="_Ref141672057"/>
      <w:bookmarkStart w:id="430" w:name="_Toc144610672"/>
      <w:bookmarkStart w:id="431" w:name="_Toc366486343"/>
      <w:bookmarkStart w:id="432" w:name="_Toc515486139"/>
      <w:bookmarkStart w:id="433" w:name="_Toc193200386"/>
      <w:bookmarkEnd w:id="427"/>
      <w:r w:rsidRPr="00596E35">
        <w:t>No obligation</w:t>
      </w:r>
      <w:bookmarkEnd w:id="419"/>
      <w:bookmarkEnd w:id="420"/>
      <w:bookmarkEnd w:id="421"/>
      <w:bookmarkEnd w:id="429"/>
      <w:bookmarkEnd w:id="430"/>
      <w:bookmarkEnd w:id="431"/>
      <w:bookmarkEnd w:id="432"/>
      <w:bookmarkEnd w:id="433"/>
    </w:p>
    <w:p w14:paraId="01E93330" w14:textId="20E2ADE1" w:rsidR="00CF1FAC" w:rsidRPr="00C2747A" w:rsidRDefault="001A0C2C" w:rsidP="00C2747A">
      <w:pPr>
        <w:pStyle w:val="Schedule3"/>
      </w:pPr>
      <w:r w:rsidRPr="00C2747A">
        <w:t>Without limiting a Tenderer's obligations under clauses </w:t>
      </w:r>
      <w:r w:rsidR="00E03C68" w:rsidRPr="00C2747A">
        <w:fldChar w:fldCharType="begin"/>
      </w:r>
      <w:r w:rsidR="00E03C68" w:rsidRPr="00C2747A">
        <w:instrText xml:space="preserve"> REF _Ref149768099 \n \h </w:instrText>
      </w:r>
      <w:r w:rsidR="005E6AE1">
        <w:instrText xml:space="preserve"> \* MERGEFORMAT </w:instrText>
      </w:r>
      <w:r w:rsidR="00E03C68" w:rsidRPr="00C2747A">
        <w:fldChar w:fldCharType="separate"/>
      </w:r>
      <w:r w:rsidR="008D7282">
        <w:t>11</w:t>
      </w:r>
      <w:r w:rsidR="00E03C68" w:rsidRPr="00C2747A">
        <w:fldChar w:fldCharType="end"/>
      </w:r>
      <w:r w:rsidRPr="00C2747A">
        <w:t xml:space="preserve"> and </w:t>
      </w:r>
      <w:r w:rsidRPr="00C2747A">
        <w:fldChar w:fldCharType="begin"/>
      </w:r>
      <w:r w:rsidRPr="00C2747A">
        <w:instrText xml:space="preserve"> REF _Ref330388665 \r \h </w:instrText>
      </w:r>
      <w:r w:rsidR="005E6AE1">
        <w:instrText xml:space="preserve"> \* MERGEFORMAT </w:instrText>
      </w:r>
      <w:r w:rsidRPr="00C2747A">
        <w:fldChar w:fldCharType="separate"/>
      </w:r>
      <w:r w:rsidR="008D7282">
        <w:t>12</w:t>
      </w:r>
      <w:r w:rsidRPr="00C2747A">
        <w:fldChar w:fldCharType="end"/>
      </w:r>
      <w:r w:rsidRPr="00C2747A">
        <w:t xml:space="preserve">, the Principal and the </w:t>
      </w:r>
      <w:r w:rsidR="00677A69" w:rsidRPr="00C2747A">
        <w:t>Principal's Contact</w:t>
      </w:r>
      <w:r w:rsidR="00CD2184" w:rsidRPr="00C2747A">
        <w:t xml:space="preserve"> </w:t>
      </w:r>
      <w:r w:rsidRPr="00C2747A">
        <w:t xml:space="preserve">have no contractual or other legal obligation to a Tenderer arising out of </w:t>
      </w:r>
      <w:r w:rsidR="00FF2E20" w:rsidRPr="00C2747A">
        <w:t xml:space="preserve">the invitation in this </w:t>
      </w:r>
      <w:r w:rsidRPr="00C2747A">
        <w:t xml:space="preserve">RFT </w:t>
      </w:r>
      <w:r w:rsidR="00FF2E20" w:rsidRPr="00C2747A">
        <w:t xml:space="preserve">to submit a </w:t>
      </w:r>
      <w:r w:rsidR="0050069C" w:rsidRPr="00C2747A">
        <w:t>T</w:t>
      </w:r>
      <w:r w:rsidR="00FF2E20" w:rsidRPr="00C2747A">
        <w:t xml:space="preserve">ender </w:t>
      </w:r>
      <w:r w:rsidRPr="00C2747A">
        <w:t>with respect to:</w:t>
      </w:r>
    </w:p>
    <w:p w14:paraId="6A5D6791" w14:textId="77777777" w:rsidR="00CF1FAC" w:rsidRPr="00C2747A" w:rsidRDefault="001A0C2C" w:rsidP="00C2747A">
      <w:pPr>
        <w:pStyle w:val="Schedule4"/>
      </w:pPr>
      <w:r w:rsidRPr="00C2747A">
        <w:t>the consideration, evaluation, acceptance or rejection of any Tender; or</w:t>
      </w:r>
    </w:p>
    <w:p w14:paraId="1C5B092F" w14:textId="77777777" w:rsidR="00CF1FAC" w:rsidRPr="00C2747A" w:rsidRDefault="001A0C2C" w:rsidP="00C2747A">
      <w:pPr>
        <w:pStyle w:val="Schedule4"/>
      </w:pPr>
      <w:r w:rsidRPr="00C2747A">
        <w:t>the failure to consider, evaluate or accept any Tender.</w:t>
      </w:r>
    </w:p>
    <w:p w14:paraId="6B7C22F1" w14:textId="609BE037" w:rsidR="00CF1FAC" w:rsidRPr="00C2747A" w:rsidRDefault="001A0C2C" w:rsidP="00C2747A">
      <w:pPr>
        <w:pStyle w:val="Schedule3"/>
      </w:pPr>
      <w:r w:rsidRPr="00C2747A">
        <w:t xml:space="preserve">In particular, the Principal and the </w:t>
      </w:r>
      <w:r w:rsidR="00677A69" w:rsidRPr="00C2747A">
        <w:t>Principal's Contact</w:t>
      </w:r>
      <w:r w:rsidR="00CD2184" w:rsidRPr="00C2747A">
        <w:t xml:space="preserve"> </w:t>
      </w:r>
      <w:r w:rsidRPr="00C2747A">
        <w:t>are under no obligation to:</w:t>
      </w:r>
    </w:p>
    <w:p w14:paraId="145573B6" w14:textId="77777777" w:rsidR="00CF1FAC" w:rsidRPr="00C2747A" w:rsidRDefault="001A0C2C" w:rsidP="00C2747A">
      <w:pPr>
        <w:pStyle w:val="Schedule4"/>
      </w:pPr>
      <w:r w:rsidRPr="00C2747A">
        <w:t>receive, consider or evaluate any Tender;</w:t>
      </w:r>
    </w:p>
    <w:p w14:paraId="2D44BFD8" w14:textId="77777777" w:rsidR="00CF1FAC" w:rsidRPr="00C2747A" w:rsidRDefault="001A0C2C" w:rsidP="00C2747A">
      <w:pPr>
        <w:pStyle w:val="Schedule4"/>
      </w:pPr>
      <w:r w:rsidRPr="00C2747A">
        <w:t>receive, consider or evaluate any Tender in any particular way or within any particular time;</w:t>
      </w:r>
    </w:p>
    <w:p w14:paraId="41809A2F" w14:textId="77777777" w:rsidR="00CF1FAC" w:rsidRPr="00C2747A" w:rsidRDefault="001A0C2C" w:rsidP="00C2747A">
      <w:pPr>
        <w:pStyle w:val="Schedule4"/>
      </w:pPr>
      <w:r w:rsidRPr="00C2747A">
        <w:t>accept the lowest Tender or any Tender; or</w:t>
      </w:r>
    </w:p>
    <w:p w14:paraId="7DA7D94F" w14:textId="77777777" w:rsidR="00CF1FAC" w:rsidRPr="00C2747A" w:rsidRDefault="001A0C2C" w:rsidP="00C2747A">
      <w:pPr>
        <w:pStyle w:val="Schedule4"/>
      </w:pPr>
      <w:r w:rsidRPr="00C2747A">
        <w:t xml:space="preserve">give any reasons for any decision they make in respect of the </w:t>
      </w:r>
      <w:r w:rsidR="001E0387" w:rsidRPr="00C2747A">
        <w:t>T</w:t>
      </w:r>
      <w:r w:rsidRPr="00C2747A">
        <w:t xml:space="preserve">ender </w:t>
      </w:r>
      <w:r w:rsidR="001E0387" w:rsidRPr="00C2747A">
        <w:t>P</w:t>
      </w:r>
      <w:r w:rsidRPr="00C2747A">
        <w:t>rocess.</w:t>
      </w:r>
    </w:p>
    <w:p w14:paraId="2B489C8B" w14:textId="77777777" w:rsidR="00CF1FAC" w:rsidRPr="00596E35" w:rsidRDefault="001A0C2C" w:rsidP="009F7A57">
      <w:pPr>
        <w:pStyle w:val="Schedule2"/>
      </w:pPr>
      <w:bookmarkStart w:id="434" w:name="_Toc141673005"/>
      <w:bookmarkStart w:id="435" w:name="_Toc141673114"/>
      <w:bookmarkStart w:id="436" w:name="_Toc141673304"/>
      <w:bookmarkStart w:id="437" w:name="_Toc141677105"/>
      <w:bookmarkStart w:id="438" w:name="_Toc141677247"/>
      <w:bookmarkStart w:id="439" w:name="_Toc144610673"/>
      <w:bookmarkStart w:id="440" w:name="_Ref330389076"/>
      <w:bookmarkStart w:id="441" w:name="_Toc366486344"/>
      <w:bookmarkStart w:id="442" w:name="_Toc515486140"/>
      <w:bookmarkStart w:id="443" w:name="_Ref137795668"/>
      <w:bookmarkStart w:id="444" w:name="_Toc193200387"/>
      <w:bookmarkStart w:id="445" w:name="_Toc55097452"/>
      <w:bookmarkStart w:id="446" w:name="_Toc55098524"/>
      <w:bookmarkStart w:id="447" w:name="_Ref57606319"/>
      <w:r w:rsidRPr="00596E35">
        <w:t>Principal not liable</w:t>
      </w:r>
      <w:bookmarkEnd w:id="434"/>
      <w:bookmarkEnd w:id="435"/>
      <w:bookmarkEnd w:id="436"/>
      <w:bookmarkEnd w:id="437"/>
      <w:bookmarkEnd w:id="438"/>
      <w:bookmarkEnd w:id="439"/>
      <w:bookmarkEnd w:id="440"/>
      <w:bookmarkEnd w:id="441"/>
      <w:bookmarkEnd w:id="442"/>
      <w:bookmarkEnd w:id="443"/>
      <w:bookmarkEnd w:id="444"/>
    </w:p>
    <w:p w14:paraId="1BAA4941" w14:textId="203CC66B" w:rsidR="00CF1FAC" w:rsidRPr="00380008" w:rsidRDefault="001A0C2C" w:rsidP="00380008">
      <w:pPr>
        <w:pStyle w:val="Schedule3"/>
      </w:pPr>
      <w:bookmarkStart w:id="448" w:name="_Ref330389079"/>
      <w:r w:rsidRPr="00380008">
        <w:t xml:space="preserve">Without limiting clauses </w:t>
      </w:r>
      <w:r w:rsidR="006F60BA" w:rsidRPr="00380008">
        <w:fldChar w:fldCharType="begin"/>
      </w:r>
      <w:r w:rsidR="006F60BA" w:rsidRPr="00380008">
        <w:instrText xml:space="preserve"> REF _Ref141672057 \n \h </w:instrText>
      </w:r>
      <w:r w:rsidR="005E6AE1">
        <w:instrText xml:space="preserve"> \* MERGEFORMAT </w:instrText>
      </w:r>
      <w:r w:rsidR="006F60BA" w:rsidRPr="00380008">
        <w:fldChar w:fldCharType="separate"/>
      </w:r>
      <w:r w:rsidR="008D7282">
        <w:t>15.3</w:t>
      </w:r>
      <w:r w:rsidR="006F60BA" w:rsidRPr="00380008">
        <w:fldChar w:fldCharType="end"/>
      </w:r>
      <w:r w:rsidRPr="00380008">
        <w:t xml:space="preserve"> or </w:t>
      </w:r>
      <w:r w:rsidR="006F60BA" w:rsidRPr="00380008">
        <w:fldChar w:fldCharType="begin"/>
      </w:r>
      <w:r w:rsidR="006F60BA" w:rsidRPr="00380008">
        <w:instrText xml:space="preserve"> REF _Ref141860618 \n \h </w:instrText>
      </w:r>
      <w:r w:rsidR="005E6AE1">
        <w:instrText xml:space="preserve"> \* MERGEFORMAT </w:instrText>
      </w:r>
      <w:r w:rsidR="006F60BA" w:rsidRPr="00380008">
        <w:fldChar w:fldCharType="separate"/>
      </w:r>
      <w:r w:rsidR="008D7282">
        <w:t>19</w:t>
      </w:r>
      <w:r w:rsidR="006F60BA" w:rsidRPr="00380008">
        <w:fldChar w:fldCharType="end"/>
      </w:r>
      <w:r w:rsidRPr="00380008">
        <w:t xml:space="preserve">, in no circumstances will the Principal or the </w:t>
      </w:r>
      <w:r w:rsidR="00677A69" w:rsidRPr="00380008">
        <w:t>Principal's Contact</w:t>
      </w:r>
      <w:r w:rsidR="00CD2184" w:rsidRPr="00380008">
        <w:t xml:space="preserve"> </w:t>
      </w:r>
      <w:r w:rsidRPr="00380008">
        <w:t xml:space="preserve">or any of their respective Associates be liable to a Tenderer (whether a Tenderer is successful or unsuccessful) whether in contract, tort </w:t>
      </w:r>
      <w:r w:rsidRPr="00380008">
        <w:lastRenderedPageBreak/>
        <w:t xml:space="preserve">(including negligence or misrepresentation), under statute (to the extent permitted by </w:t>
      </w:r>
      <w:r w:rsidR="00FF2E20" w:rsidRPr="00380008">
        <w:t>L</w:t>
      </w:r>
      <w:r w:rsidRPr="00380008">
        <w:t>aw) or otherwise, for any costs, losses, expenses, liabilities or damages incurred or suffered by any Tenderer:</w:t>
      </w:r>
      <w:bookmarkEnd w:id="448"/>
    </w:p>
    <w:p w14:paraId="6EC90466" w14:textId="7333F091" w:rsidR="00CF1FAC" w:rsidRPr="00380008" w:rsidRDefault="001A0C2C" w:rsidP="00380008">
      <w:pPr>
        <w:pStyle w:val="Schedule4"/>
      </w:pPr>
      <w:r w:rsidRPr="00380008">
        <w:t>in responding to the RFT, and in submitting a Tender or in otherwise acting in reliance upon these Conditions of Tendering;</w:t>
      </w:r>
    </w:p>
    <w:p w14:paraId="30BAA954" w14:textId="77777777" w:rsidR="00CF1FAC" w:rsidRPr="00380008" w:rsidRDefault="001A0C2C" w:rsidP="00380008">
      <w:pPr>
        <w:pStyle w:val="Schedule4"/>
      </w:pPr>
      <w:r w:rsidRPr="00380008">
        <w:t>arising out of or in connection with:</w:t>
      </w:r>
    </w:p>
    <w:p w14:paraId="03FEC121" w14:textId="2AA0E6C2" w:rsidR="00CF1FAC" w:rsidRPr="00380008" w:rsidRDefault="001A0C2C" w:rsidP="00380008">
      <w:pPr>
        <w:pStyle w:val="Schedule5"/>
      </w:pPr>
      <w:r w:rsidRPr="00380008">
        <w:t xml:space="preserve">any Tenderer's participation in or response to any discussions, negotiations, interviews, </w:t>
      </w:r>
      <w:r w:rsidR="00FF2E20" w:rsidRPr="00380008">
        <w:t xml:space="preserve">Enquiries </w:t>
      </w:r>
      <w:r w:rsidRPr="00380008">
        <w:t>or requests for details or information whether before or after the Closing Time; or</w:t>
      </w:r>
    </w:p>
    <w:p w14:paraId="5F43B8A6" w14:textId="77777777" w:rsidR="00CF1FAC" w:rsidRPr="00380008" w:rsidRDefault="001A0C2C" w:rsidP="00380008">
      <w:pPr>
        <w:pStyle w:val="Schedule5"/>
      </w:pPr>
      <w:r w:rsidRPr="00380008">
        <w:t>any Tenderer's participation in the Tender Process generally; or</w:t>
      </w:r>
    </w:p>
    <w:p w14:paraId="440F91D8" w14:textId="5694AB0F" w:rsidR="00CF1FAC" w:rsidRPr="00380008" w:rsidRDefault="001A0C2C" w:rsidP="00380008">
      <w:pPr>
        <w:pStyle w:val="Schedule4"/>
      </w:pPr>
      <w:r w:rsidRPr="00380008">
        <w:t xml:space="preserve">arising out of or in connection with the exercise, or failure to exercise, by the Principal or the </w:t>
      </w:r>
      <w:r w:rsidR="00677A69" w:rsidRPr="00380008">
        <w:t>Principal's Contact</w:t>
      </w:r>
      <w:r w:rsidR="00CD2184" w:rsidRPr="00380008">
        <w:t xml:space="preserve"> </w:t>
      </w:r>
      <w:r w:rsidRPr="00380008">
        <w:t>of any of their rights, powers and discretions under these Conditions of Tendering, including rights under clause </w:t>
      </w:r>
      <w:r w:rsidR="006F60BA" w:rsidRPr="00380008">
        <w:fldChar w:fldCharType="begin"/>
      </w:r>
      <w:r w:rsidR="006F60BA" w:rsidRPr="00380008">
        <w:instrText xml:space="preserve"> REF _Ref137795660 \n \h </w:instrText>
      </w:r>
      <w:r w:rsidR="005E6AE1">
        <w:instrText xml:space="preserve"> \* MERGEFORMAT </w:instrText>
      </w:r>
      <w:r w:rsidR="006F60BA" w:rsidRPr="00380008">
        <w:fldChar w:fldCharType="separate"/>
      </w:r>
      <w:r w:rsidR="008D7282">
        <w:t>15.5</w:t>
      </w:r>
      <w:r w:rsidR="006F60BA" w:rsidRPr="00380008">
        <w:fldChar w:fldCharType="end"/>
      </w:r>
      <w:r w:rsidRPr="00380008">
        <w:t>.</w:t>
      </w:r>
    </w:p>
    <w:p w14:paraId="245AE7A2" w14:textId="7F55EFAC" w:rsidR="00CF1FAC" w:rsidRPr="00380008" w:rsidRDefault="001A0C2C" w:rsidP="00380008">
      <w:pPr>
        <w:pStyle w:val="Schedule3"/>
      </w:pPr>
      <w:r w:rsidRPr="00380008">
        <w:t xml:space="preserve">Without limiting clause </w:t>
      </w:r>
      <w:r w:rsidR="006F60BA" w:rsidRPr="00380008">
        <w:fldChar w:fldCharType="begin"/>
      </w:r>
      <w:r w:rsidR="006F60BA" w:rsidRPr="00380008">
        <w:instrText xml:space="preserve"> REF _Ref137795668 \n \h </w:instrText>
      </w:r>
      <w:r w:rsidR="005E6AE1">
        <w:instrText xml:space="preserve"> \* MERGEFORMAT </w:instrText>
      </w:r>
      <w:r w:rsidR="006F60BA" w:rsidRPr="00380008">
        <w:fldChar w:fldCharType="separate"/>
      </w:r>
      <w:r w:rsidR="008D7282">
        <w:t>15.4</w:t>
      </w:r>
      <w:r w:rsidR="006F60BA" w:rsidRPr="00380008">
        <w:fldChar w:fldCharType="end"/>
      </w:r>
      <w:r w:rsidR="006F60BA" w:rsidRPr="00380008">
        <w:fldChar w:fldCharType="begin"/>
      </w:r>
      <w:r w:rsidR="006F60BA" w:rsidRPr="00380008">
        <w:instrText xml:space="preserve"> REF _Ref330389079 \n \h </w:instrText>
      </w:r>
      <w:r w:rsidR="005E6AE1">
        <w:instrText xml:space="preserve"> \* MERGEFORMAT </w:instrText>
      </w:r>
      <w:r w:rsidR="006F60BA" w:rsidRPr="00380008">
        <w:fldChar w:fldCharType="separate"/>
      </w:r>
      <w:r w:rsidR="008D7282">
        <w:t>(a)</w:t>
      </w:r>
      <w:r w:rsidR="006F60BA" w:rsidRPr="00380008">
        <w:fldChar w:fldCharType="end"/>
      </w:r>
      <w:r w:rsidRPr="00380008">
        <w:t xml:space="preserve">, any Tenderer that is not selected as the successful Tenderer will have no recourse against the Principal or the </w:t>
      </w:r>
      <w:r w:rsidR="00677A69" w:rsidRPr="00380008">
        <w:t>Principal's Contact</w:t>
      </w:r>
      <w:r w:rsidR="00CD2184" w:rsidRPr="00380008">
        <w:t xml:space="preserve"> </w:t>
      </w:r>
      <w:r w:rsidRPr="00380008">
        <w:t>or their respective Associates, in relation to any decisions of the Principal or the</w:t>
      </w:r>
      <w:r w:rsidR="00CD2184" w:rsidRPr="00380008">
        <w:t xml:space="preserve"> </w:t>
      </w:r>
      <w:r w:rsidR="00677A69" w:rsidRPr="00380008">
        <w:t>Principal's Contact</w:t>
      </w:r>
      <w:r w:rsidRPr="00380008">
        <w:t>:</w:t>
      </w:r>
    </w:p>
    <w:p w14:paraId="4E74F55D" w14:textId="77777777" w:rsidR="00CF1FAC" w:rsidRPr="00380008" w:rsidRDefault="001A0C2C" w:rsidP="00380008">
      <w:pPr>
        <w:pStyle w:val="Schedule4"/>
      </w:pPr>
      <w:r w:rsidRPr="00380008">
        <w:t>to select another Tenderer as the successful Tenderer;</w:t>
      </w:r>
    </w:p>
    <w:p w14:paraId="77F5BD82" w14:textId="77777777" w:rsidR="00CF1FAC" w:rsidRPr="00380008" w:rsidRDefault="001A0C2C" w:rsidP="00380008">
      <w:pPr>
        <w:pStyle w:val="Schedule4"/>
      </w:pPr>
      <w:r w:rsidRPr="00380008">
        <w:t>to not select any of the Tenderers as the successful Tenderer; or</w:t>
      </w:r>
    </w:p>
    <w:p w14:paraId="2974246E" w14:textId="244C11D6" w:rsidR="00CF1FAC" w:rsidRPr="00380008" w:rsidRDefault="001A0C2C" w:rsidP="00380008">
      <w:pPr>
        <w:pStyle w:val="Schedule4"/>
      </w:pPr>
      <w:r w:rsidRPr="00380008">
        <w:t xml:space="preserve">to not proceed with the </w:t>
      </w:r>
      <w:r w:rsidR="00FF2E20" w:rsidRPr="00380008">
        <w:t>Project</w:t>
      </w:r>
      <w:r w:rsidRPr="00380008">
        <w:t>.</w:t>
      </w:r>
    </w:p>
    <w:p w14:paraId="67A661B5" w14:textId="77777777" w:rsidR="00CF1FAC" w:rsidRPr="00596E35" w:rsidRDefault="001A0C2C" w:rsidP="009F7A57">
      <w:pPr>
        <w:pStyle w:val="Schedule2"/>
      </w:pPr>
      <w:bookmarkStart w:id="449" w:name="_Ref134941491"/>
      <w:bookmarkStart w:id="450" w:name="_Ref141860584"/>
      <w:bookmarkStart w:id="451" w:name="_Toc144610674"/>
      <w:bookmarkStart w:id="452" w:name="_Toc366486345"/>
      <w:bookmarkStart w:id="453" w:name="_Ref512588980"/>
      <w:bookmarkStart w:id="454" w:name="_Ref512613218"/>
      <w:bookmarkStart w:id="455" w:name="_Ref514187258"/>
      <w:bookmarkStart w:id="456" w:name="_Toc515486141"/>
      <w:bookmarkStart w:id="457" w:name="_Ref137794843"/>
      <w:bookmarkStart w:id="458" w:name="_Ref137795660"/>
      <w:bookmarkStart w:id="459" w:name="_Ref137795680"/>
      <w:bookmarkStart w:id="460" w:name="_Ref138165209"/>
      <w:bookmarkStart w:id="461" w:name="_Ref138253374"/>
      <w:bookmarkStart w:id="462" w:name="_Ref149768031"/>
      <w:bookmarkStart w:id="463" w:name="_Ref154662828"/>
      <w:bookmarkStart w:id="464" w:name="_Toc193200388"/>
      <w:r w:rsidRPr="00596E35">
        <w:t>Discretion</w:t>
      </w:r>
      <w:bookmarkEnd w:id="445"/>
      <w:bookmarkEnd w:id="446"/>
      <w:bookmarkEnd w:id="447"/>
      <w:r w:rsidRPr="00596E35">
        <w:t xml:space="preserve"> of </w:t>
      </w:r>
      <w:bookmarkEnd w:id="449"/>
      <w:bookmarkEnd w:id="450"/>
      <w:bookmarkEnd w:id="451"/>
      <w:r w:rsidRPr="00596E35">
        <w:t>Principal</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74FF3D1C" w14:textId="25850E93" w:rsidR="00CF1FAC" w:rsidRPr="00380008" w:rsidRDefault="001A0C2C" w:rsidP="00380008">
      <w:pPr>
        <w:pStyle w:val="Schedule3"/>
      </w:pPr>
      <w:bookmarkStart w:id="465" w:name="_Ref157321884"/>
      <w:bookmarkStart w:id="466" w:name="_Toc400945994"/>
      <w:bookmarkStart w:id="467" w:name="_Toc400947614"/>
      <w:bookmarkStart w:id="468" w:name="_Toc401401513"/>
      <w:bookmarkStart w:id="469" w:name="_Toc401401588"/>
      <w:bookmarkStart w:id="470" w:name="_Toc402080306"/>
      <w:bookmarkStart w:id="471" w:name="_Toc402662846"/>
      <w:bookmarkStart w:id="472" w:name="_Toc402701034"/>
      <w:bookmarkStart w:id="473" w:name="_Toc402701161"/>
      <w:r w:rsidRPr="00380008">
        <w:t>The Principal (either itself or through the</w:t>
      </w:r>
      <w:r w:rsidR="00CD2184" w:rsidRPr="00380008">
        <w:t xml:space="preserve"> </w:t>
      </w:r>
      <w:r w:rsidR="00677A69" w:rsidRPr="00380008">
        <w:t>Principal's Contact</w:t>
      </w:r>
      <w:r w:rsidRPr="00380008">
        <w:t>) reserves the right in its absolute discretion, and without limiting any other rights which the Principal may have whether under these Conditions of Tendering or otherwise, to do any one or more of the following without giving reasons:</w:t>
      </w:r>
      <w:bookmarkEnd w:id="465"/>
    </w:p>
    <w:p w14:paraId="7ED84BA3" w14:textId="77777777" w:rsidR="00CF1FAC" w:rsidRPr="00380008" w:rsidRDefault="001A0C2C" w:rsidP="00380008">
      <w:pPr>
        <w:pStyle w:val="Schedule4"/>
      </w:pPr>
      <w:r w:rsidRPr="00380008">
        <w:t>withdraw any RFT;</w:t>
      </w:r>
    </w:p>
    <w:p w14:paraId="4ADA9EC8" w14:textId="4387DB62" w:rsidR="00CF1FAC" w:rsidRPr="00380008" w:rsidRDefault="001A0C2C" w:rsidP="00380008">
      <w:pPr>
        <w:pStyle w:val="Schedule4"/>
      </w:pPr>
      <w:r w:rsidRPr="00380008">
        <w:t xml:space="preserve">amend these Conditions of Tendering, any other Tender Documents, the scope of the </w:t>
      </w:r>
      <w:r w:rsidR="00AB2757" w:rsidRPr="00380008">
        <w:t xml:space="preserve">Contractor's Activities or the </w:t>
      </w:r>
      <w:r w:rsidRPr="00380008">
        <w:t>Works;</w:t>
      </w:r>
    </w:p>
    <w:p w14:paraId="400A2E28" w14:textId="77777777" w:rsidR="00CF1FAC" w:rsidRPr="00380008" w:rsidRDefault="001A0C2C" w:rsidP="00380008">
      <w:pPr>
        <w:pStyle w:val="Schedule4"/>
      </w:pPr>
      <w:r w:rsidRPr="00380008">
        <w:t>vary, suspend or terminate the Tender Process;</w:t>
      </w:r>
    </w:p>
    <w:p w14:paraId="619983A7" w14:textId="77777777" w:rsidR="00CF1FAC" w:rsidRPr="00380008" w:rsidRDefault="001A0C2C" w:rsidP="00380008">
      <w:pPr>
        <w:pStyle w:val="Schedule4"/>
      </w:pPr>
      <w:r w:rsidRPr="00380008">
        <w:t>extend the Closing Time;</w:t>
      </w:r>
    </w:p>
    <w:p w14:paraId="595C96AD" w14:textId="4DF80CAD" w:rsidR="00CF1FAC" w:rsidRPr="00380008" w:rsidRDefault="001A0C2C" w:rsidP="00380008">
      <w:pPr>
        <w:pStyle w:val="Schedule4"/>
      </w:pPr>
      <w:r w:rsidRPr="00380008">
        <w:t xml:space="preserve">change the </w:t>
      </w:r>
      <w:r w:rsidR="00AB2757" w:rsidRPr="00380008">
        <w:t>details for lodgement of Tenders</w:t>
      </w:r>
      <w:r w:rsidRPr="00380008">
        <w:t>;</w:t>
      </w:r>
    </w:p>
    <w:p w14:paraId="500D5219" w14:textId="77777777" w:rsidR="00CF1FAC" w:rsidRPr="00380008" w:rsidRDefault="001A0C2C" w:rsidP="00380008">
      <w:pPr>
        <w:pStyle w:val="Schedule4"/>
      </w:pPr>
      <w:r w:rsidRPr="00380008">
        <w:t>reject or refuse to consider or evaluate any Tender or all Tenders;</w:t>
      </w:r>
    </w:p>
    <w:p w14:paraId="419B2C63" w14:textId="78F85940" w:rsidR="00AB2757" w:rsidRPr="00380008" w:rsidRDefault="00AB2757" w:rsidP="00380008">
      <w:pPr>
        <w:pStyle w:val="Schedule4"/>
      </w:pPr>
      <w:r w:rsidRPr="00380008">
        <w:t>discontinue consideration of any Tender;</w:t>
      </w:r>
    </w:p>
    <w:p w14:paraId="2A136E76" w14:textId="69C18F16" w:rsidR="00CF1FAC" w:rsidRPr="00380008" w:rsidRDefault="001A0C2C" w:rsidP="00380008">
      <w:pPr>
        <w:pStyle w:val="Schedule4"/>
      </w:pPr>
      <w:r w:rsidRPr="00380008">
        <w:t>terminate at any time the further participation in the Tender Process by any Tenderer;</w:t>
      </w:r>
    </w:p>
    <w:p w14:paraId="4681757D" w14:textId="07CB39C4" w:rsidR="00CF1FAC" w:rsidRPr="00380008" w:rsidRDefault="00AB2757" w:rsidP="00380008">
      <w:pPr>
        <w:pStyle w:val="Schedule4"/>
      </w:pPr>
      <w:r w:rsidRPr="00380008">
        <w:t xml:space="preserve">decline to </w:t>
      </w:r>
      <w:r w:rsidR="001A0C2C" w:rsidRPr="00380008">
        <w:t xml:space="preserve">accept </w:t>
      </w:r>
      <w:r w:rsidRPr="00380008">
        <w:t xml:space="preserve">the lowest Tender or </w:t>
      </w:r>
      <w:r w:rsidR="001A0C2C" w:rsidRPr="00380008">
        <w:t>any Tender;</w:t>
      </w:r>
    </w:p>
    <w:p w14:paraId="6F852755" w14:textId="17B800C0" w:rsidR="00CF1FAC" w:rsidRPr="00380008" w:rsidRDefault="00AB2757" w:rsidP="00380008">
      <w:pPr>
        <w:pStyle w:val="Schedule4"/>
      </w:pPr>
      <w:r w:rsidRPr="00380008">
        <w:t xml:space="preserve">accept </w:t>
      </w:r>
      <w:r w:rsidR="001A0C2C" w:rsidRPr="00380008">
        <w:t xml:space="preserve">any Tender </w:t>
      </w:r>
      <w:r w:rsidR="002A6526" w:rsidRPr="00380008">
        <w:t>(whether a conforming Tender, Non-Conforming Tender or Alternative Tender)</w:t>
      </w:r>
      <w:r w:rsidR="001E0387" w:rsidRPr="00380008">
        <w:t>;</w:t>
      </w:r>
    </w:p>
    <w:p w14:paraId="6242C96F" w14:textId="1632FE39" w:rsidR="00CF1FAC" w:rsidRPr="00380008" w:rsidRDefault="001A0C2C" w:rsidP="00380008">
      <w:pPr>
        <w:pStyle w:val="Schedule4"/>
      </w:pPr>
      <w:r w:rsidRPr="00380008">
        <w:t>accept or reject the whole of any part of any Tender to the extent, in the case of part-acceptance, that part of the Tender is capable of such partial acceptance;</w:t>
      </w:r>
    </w:p>
    <w:p w14:paraId="3914C554" w14:textId="77777777" w:rsidR="00CF1FAC" w:rsidRPr="00380008" w:rsidRDefault="001A0C2C" w:rsidP="00380008">
      <w:pPr>
        <w:pStyle w:val="Schedule4"/>
      </w:pPr>
      <w:r w:rsidRPr="00380008">
        <w:t>at any time, vary or alter any process or procedure regarding the consideration or the evaluation of any Tender or Tenders (including the evaluation criteria);</w:t>
      </w:r>
    </w:p>
    <w:p w14:paraId="6CE30673" w14:textId="77777777" w:rsidR="00CF1FAC" w:rsidRPr="00380008" w:rsidRDefault="001A0C2C" w:rsidP="00380008">
      <w:pPr>
        <w:pStyle w:val="Schedule4"/>
      </w:pPr>
      <w:r w:rsidRPr="00380008">
        <w:lastRenderedPageBreak/>
        <w:t>adopt different approaches with different Tenderers;</w:t>
      </w:r>
    </w:p>
    <w:p w14:paraId="5C7B48EF" w14:textId="25C0738A" w:rsidR="00CF1FAC" w:rsidRPr="00380008" w:rsidRDefault="001A0C2C" w:rsidP="00380008">
      <w:pPr>
        <w:pStyle w:val="Schedule4"/>
      </w:pPr>
      <w:r w:rsidRPr="00380008">
        <w:t>require additional information</w:t>
      </w:r>
      <w:r w:rsidR="002A6526" w:rsidRPr="00380008">
        <w:t>, clarification</w:t>
      </w:r>
      <w:r w:rsidRPr="00380008">
        <w:t xml:space="preserve"> or further offers from any one or more Tenderer</w:t>
      </w:r>
      <w:r w:rsidR="005B60EE" w:rsidRPr="00380008">
        <w:t xml:space="preserve"> (but is not obliged to take into account additional information provided)</w:t>
      </w:r>
      <w:r w:rsidRPr="00380008">
        <w:t>;</w:t>
      </w:r>
    </w:p>
    <w:p w14:paraId="00A9ED0B" w14:textId="31EA2CE0" w:rsidR="00CF1FAC" w:rsidRPr="00380008" w:rsidRDefault="001A0C2C" w:rsidP="00380008">
      <w:pPr>
        <w:pStyle w:val="Schedule4"/>
      </w:pPr>
      <w:r w:rsidRPr="00380008">
        <w:t>negotiate on any aspect of a Tender before accepting or rejecting any Tender;</w:t>
      </w:r>
    </w:p>
    <w:p w14:paraId="11F767E9" w14:textId="77777777" w:rsidR="00CF1FAC" w:rsidRPr="00380008" w:rsidRDefault="001A0C2C" w:rsidP="00380008">
      <w:pPr>
        <w:pStyle w:val="Schedule4"/>
      </w:pPr>
      <w:r w:rsidRPr="00380008">
        <w:t>invite best and final offers from any one or more Tenderers;</w:t>
      </w:r>
    </w:p>
    <w:p w14:paraId="5B5A0FDD" w14:textId="61993DB7" w:rsidR="00CF1FAC" w:rsidRPr="00380008" w:rsidRDefault="001A0C2C" w:rsidP="00380008">
      <w:pPr>
        <w:pStyle w:val="Schedule4"/>
      </w:pPr>
      <w:r w:rsidRPr="00380008">
        <w:t xml:space="preserve">invite further or other persons to tender for the performance of the </w:t>
      </w:r>
      <w:r w:rsidR="005B60EE" w:rsidRPr="00380008">
        <w:t xml:space="preserve">Contractor's Activities and the </w:t>
      </w:r>
      <w:r w:rsidRPr="00380008">
        <w:t>Works;</w:t>
      </w:r>
    </w:p>
    <w:p w14:paraId="291F7BCC" w14:textId="149A600B" w:rsidR="00CF1FAC" w:rsidRPr="009F7A57" w:rsidRDefault="001A0C2C" w:rsidP="00380008">
      <w:pPr>
        <w:pStyle w:val="Schedule4"/>
        <w:rPr>
          <w:rFonts w:ascii="Arial" w:hAnsi="Arial" w:cs="Arial"/>
        </w:rPr>
      </w:pPr>
      <w:r w:rsidRPr="009F7A57">
        <w:rPr>
          <w:rFonts w:ascii="Arial" w:hAnsi="Arial" w:cs="Arial"/>
        </w:rPr>
        <w:t>select a Tenderer as a preferred Tenderer, or elect not to select any Tenderer as a preferred Tenderer, or having selected a Tenderer as a preferred Tenderer, terminate that selection and select one or more other Tenderers as preferred Tenderer or preferred Tenderers</w:t>
      </w:r>
      <w:r w:rsidR="005B60EE" w:rsidRPr="009F7A57">
        <w:rPr>
          <w:rFonts w:ascii="Arial" w:hAnsi="Arial" w:cs="Arial"/>
        </w:rPr>
        <w:t xml:space="preserve"> or negotiate with any Tenderer notwithstanding it has not been selected as a preferred Tenderer (and selection as a preferred Tenderer does not affect or limit the Principal’s rights or the Tenderer’s obligations under this RFT and is not a representation that a contract will be entered into between the Principal and that Tenderer)</w:t>
      </w:r>
      <w:r w:rsidRPr="009F7A57">
        <w:rPr>
          <w:rFonts w:ascii="Arial" w:hAnsi="Arial" w:cs="Arial"/>
        </w:rPr>
        <w:t>;</w:t>
      </w:r>
    </w:p>
    <w:p w14:paraId="5619D703" w14:textId="0AD8AD41" w:rsidR="005B60EE" w:rsidRPr="009F7A57" w:rsidRDefault="001A0C2C" w:rsidP="00380008">
      <w:pPr>
        <w:pStyle w:val="Schedule4"/>
        <w:rPr>
          <w:rFonts w:ascii="Arial" w:hAnsi="Arial" w:cs="Arial"/>
        </w:rPr>
      </w:pPr>
      <w:r w:rsidRPr="009F7A57">
        <w:rPr>
          <w:rFonts w:ascii="Arial" w:hAnsi="Arial" w:cs="Arial"/>
        </w:rPr>
        <w:t>negotiate with one or more Tenderers and enter into the Contract without prior notice to any other Tenderer;</w:t>
      </w:r>
      <w:r w:rsidR="005B60EE" w:rsidRPr="009F7A57">
        <w:rPr>
          <w:rFonts w:ascii="Arial" w:hAnsi="Arial" w:cs="Arial"/>
        </w:rPr>
        <w:t xml:space="preserve"> </w:t>
      </w:r>
    </w:p>
    <w:p w14:paraId="36A7E1BD" w14:textId="5A765A5C" w:rsidR="00CF1FAC" w:rsidRPr="009F7A57" w:rsidRDefault="001A0C2C" w:rsidP="00380008">
      <w:pPr>
        <w:pStyle w:val="Schedule4"/>
        <w:rPr>
          <w:rFonts w:ascii="Arial" w:hAnsi="Arial" w:cs="Arial"/>
        </w:rPr>
      </w:pPr>
      <w:r w:rsidRPr="009F7A57">
        <w:rPr>
          <w:rFonts w:ascii="Arial" w:hAnsi="Arial" w:cs="Arial"/>
        </w:rPr>
        <w:t xml:space="preserve">not proceed with the </w:t>
      </w:r>
      <w:r w:rsidR="005B60EE" w:rsidRPr="009F7A57">
        <w:rPr>
          <w:rFonts w:ascii="Arial" w:hAnsi="Arial" w:cs="Arial"/>
        </w:rPr>
        <w:t xml:space="preserve">Contractor's Activities and the </w:t>
      </w:r>
      <w:r w:rsidRPr="009F7A57">
        <w:rPr>
          <w:rFonts w:ascii="Arial" w:hAnsi="Arial" w:cs="Arial"/>
        </w:rPr>
        <w:t>Works;</w:t>
      </w:r>
    </w:p>
    <w:p w14:paraId="618BD365" w14:textId="474DE644" w:rsidR="00CF1FAC" w:rsidRPr="009F7A57" w:rsidRDefault="001A0C2C" w:rsidP="00380008">
      <w:pPr>
        <w:pStyle w:val="Schedule4"/>
        <w:rPr>
          <w:rFonts w:ascii="Arial" w:hAnsi="Arial" w:cs="Arial"/>
        </w:rPr>
      </w:pPr>
      <w:r w:rsidRPr="009F7A57">
        <w:rPr>
          <w:rFonts w:ascii="Arial" w:hAnsi="Arial" w:cs="Arial"/>
        </w:rPr>
        <w:t xml:space="preserve">proceed with the </w:t>
      </w:r>
      <w:r w:rsidR="005B60EE" w:rsidRPr="009F7A57">
        <w:rPr>
          <w:rFonts w:ascii="Arial" w:hAnsi="Arial" w:cs="Arial"/>
        </w:rPr>
        <w:t xml:space="preserve">Contractor's Activities and the </w:t>
      </w:r>
      <w:r w:rsidRPr="009F7A57">
        <w:rPr>
          <w:rFonts w:ascii="Arial" w:hAnsi="Arial" w:cs="Arial"/>
        </w:rPr>
        <w:t xml:space="preserve">Works on the basis of a different scope of work or on terms different from those stated in the Tender Documents </w:t>
      </w:r>
      <w:r w:rsidR="005B60EE" w:rsidRPr="009F7A57">
        <w:rPr>
          <w:rFonts w:ascii="Arial" w:hAnsi="Arial" w:cs="Arial"/>
        </w:rPr>
        <w:t>and/</w:t>
      </w:r>
      <w:r w:rsidR="001E0387" w:rsidRPr="009F7A57">
        <w:rPr>
          <w:rFonts w:ascii="Arial" w:hAnsi="Arial" w:cs="Arial"/>
        </w:rPr>
        <w:t>or</w:t>
      </w:r>
      <w:r w:rsidRPr="009F7A57">
        <w:rPr>
          <w:rFonts w:ascii="Arial" w:hAnsi="Arial" w:cs="Arial"/>
        </w:rPr>
        <w:t xml:space="preserve"> </w:t>
      </w:r>
      <w:r w:rsidR="005B60EE" w:rsidRPr="009F7A57">
        <w:rPr>
          <w:rFonts w:ascii="Arial" w:hAnsi="Arial" w:cs="Arial"/>
        </w:rPr>
        <w:t>using a</w:t>
      </w:r>
      <w:r w:rsidRPr="009F7A57">
        <w:rPr>
          <w:rFonts w:ascii="Arial" w:hAnsi="Arial" w:cs="Arial"/>
        </w:rPr>
        <w:t xml:space="preserve"> </w:t>
      </w:r>
      <w:r w:rsidR="005B60EE" w:rsidRPr="009F7A57">
        <w:rPr>
          <w:rFonts w:ascii="Arial" w:hAnsi="Arial" w:cs="Arial"/>
        </w:rPr>
        <w:t xml:space="preserve">different </w:t>
      </w:r>
      <w:r w:rsidRPr="009F7A57">
        <w:rPr>
          <w:rFonts w:ascii="Arial" w:hAnsi="Arial" w:cs="Arial"/>
        </w:rPr>
        <w:t>procurement method;</w:t>
      </w:r>
    </w:p>
    <w:p w14:paraId="4C39AB53" w14:textId="74EB5C12" w:rsidR="00CF1FAC" w:rsidRPr="009F7A57" w:rsidRDefault="001A0C2C" w:rsidP="00380008">
      <w:pPr>
        <w:pStyle w:val="Schedule4"/>
        <w:rPr>
          <w:rFonts w:ascii="Arial" w:hAnsi="Arial" w:cs="Arial"/>
        </w:rPr>
      </w:pPr>
      <w:bookmarkStart w:id="474" w:name="_Ref514086477"/>
      <w:r w:rsidRPr="009F7A57">
        <w:rPr>
          <w:rFonts w:ascii="Arial" w:hAnsi="Arial" w:cs="Arial"/>
        </w:rPr>
        <w:t xml:space="preserve">negotiate and enter into a contract with any person (including someone other than a Tenderer) for the performance of </w:t>
      </w:r>
      <w:r w:rsidR="00D602B1" w:rsidRPr="009F7A57">
        <w:rPr>
          <w:rFonts w:ascii="Arial" w:hAnsi="Arial" w:cs="Arial"/>
        </w:rPr>
        <w:t xml:space="preserve">the Contractor's Activities and the Works </w:t>
      </w:r>
      <w:r w:rsidRPr="009F7A57">
        <w:rPr>
          <w:rFonts w:ascii="Arial" w:hAnsi="Arial" w:cs="Arial"/>
        </w:rPr>
        <w:t>and/or any other work without prior notice to the Tenderer;</w:t>
      </w:r>
      <w:bookmarkEnd w:id="474"/>
    </w:p>
    <w:p w14:paraId="5B6E5CA0" w14:textId="04C09010" w:rsidR="00CF1FAC" w:rsidRPr="009F7A57" w:rsidRDefault="001A0C2C" w:rsidP="00380008">
      <w:pPr>
        <w:pStyle w:val="Schedule4"/>
        <w:rPr>
          <w:rFonts w:ascii="Arial" w:hAnsi="Arial" w:cs="Arial"/>
        </w:rPr>
      </w:pPr>
      <w:r w:rsidRPr="009F7A57">
        <w:rPr>
          <w:rFonts w:ascii="Arial" w:hAnsi="Arial" w:cs="Arial"/>
        </w:rPr>
        <w:t>allow any Tenderer to clarify, alter, amend, add to or change its Tender or Associates after the Closing Time, without notifying or offering the same opportunity to other</w:t>
      </w:r>
      <w:r w:rsidR="00D602B1" w:rsidRPr="009F7A57">
        <w:rPr>
          <w:rFonts w:ascii="Arial" w:hAnsi="Arial" w:cs="Arial"/>
        </w:rPr>
        <w:t xml:space="preserve"> Tenderer</w:t>
      </w:r>
      <w:r w:rsidRPr="009F7A57">
        <w:rPr>
          <w:rFonts w:ascii="Arial" w:hAnsi="Arial" w:cs="Arial"/>
        </w:rPr>
        <w:t>s;</w:t>
      </w:r>
    </w:p>
    <w:p w14:paraId="33E45F49" w14:textId="77777777" w:rsidR="00CF1FAC" w:rsidRPr="009F7A57" w:rsidRDefault="001A0C2C" w:rsidP="00380008">
      <w:pPr>
        <w:pStyle w:val="Schedule4"/>
        <w:rPr>
          <w:rFonts w:ascii="Arial" w:hAnsi="Arial" w:cs="Arial"/>
        </w:rPr>
      </w:pPr>
      <w:bookmarkStart w:id="475" w:name="_Ref514086487"/>
      <w:r w:rsidRPr="009F7A57">
        <w:rPr>
          <w:rFonts w:ascii="Arial" w:hAnsi="Arial" w:cs="Arial"/>
        </w:rPr>
        <w:t>in evaluating any Tender or selecting a preferred Tenderer, have regard to:</w:t>
      </w:r>
      <w:bookmarkEnd w:id="475"/>
    </w:p>
    <w:p w14:paraId="706D003E" w14:textId="77777777" w:rsidR="00D34A1D" w:rsidRPr="00380008" w:rsidRDefault="001A0C2C" w:rsidP="00380008">
      <w:pPr>
        <w:pStyle w:val="Schedule5"/>
      </w:pPr>
      <w:r w:rsidRPr="00380008">
        <w:t xml:space="preserve">the Principal’s and its Associates’ knowledge </w:t>
      </w:r>
      <w:r w:rsidR="00D602B1" w:rsidRPr="00380008">
        <w:t xml:space="preserve">of </w:t>
      </w:r>
      <w:r w:rsidRPr="00380008">
        <w:t xml:space="preserve">and previous experience and dealings with any Tenderer or any </w:t>
      </w:r>
      <w:r w:rsidR="00D602B1" w:rsidRPr="00380008">
        <w:t xml:space="preserve">of </w:t>
      </w:r>
      <w:r w:rsidRPr="00380008">
        <w:t>its Associates; or</w:t>
      </w:r>
    </w:p>
    <w:p w14:paraId="6DAA0502" w14:textId="7E67D540" w:rsidR="00D34A1D" w:rsidRPr="00380008" w:rsidRDefault="001A0C2C" w:rsidP="00380008">
      <w:pPr>
        <w:pStyle w:val="Schedule5"/>
      </w:pPr>
      <w:r w:rsidRPr="00380008">
        <w:t>information concerning a Tenderer or any of its Associates which is in the public domain or which is obtained by the Principal or its Associates through its or their own investigations;</w:t>
      </w:r>
    </w:p>
    <w:p w14:paraId="5ACB682E" w14:textId="043808B7" w:rsidR="00CF1FAC" w:rsidRPr="009F7A57" w:rsidRDefault="001A0C2C" w:rsidP="00380008">
      <w:pPr>
        <w:pStyle w:val="Schedule4"/>
        <w:rPr>
          <w:rFonts w:ascii="Arial" w:hAnsi="Arial" w:cs="Arial"/>
        </w:rPr>
      </w:pPr>
      <w:r w:rsidRPr="009F7A57">
        <w:rPr>
          <w:rFonts w:ascii="Arial" w:hAnsi="Arial" w:cs="Arial"/>
        </w:rPr>
        <w:t>hold discussions, interviews, meetings or workshops with any one or more Tenderer at any time during the Tender Process;</w:t>
      </w:r>
    </w:p>
    <w:p w14:paraId="48689097" w14:textId="22FFAC18" w:rsidR="00CF1FAC" w:rsidRPr="009F7A57" w:rsidRDefault="001A0C2C" w:rsidP="00380008">
      <w:pPr>
        <w:pStyle w:val="Schedule4"/>
        <w:rPr>
          <w:rFonts w:ascii="Arial" w:hAnsi="Arial" w:cs="Arial"/>
        </w:rPr>
      </w:pPr>
      <w:r w:rsidRPr="009F7A57">
        <w:rPr>
          <w:rFonts w:ascii="Arial" w:hAnsi="Arial" w:cs="Arial"/>
        </w:rPr>
        <w:t>issue Addenda or Information Documents;</w:t>
      </w:r>
    </w:p>
    <w:p w14:paraId="6E7FCF90" w14:textId="77777777" w:rsidR="00CF1FAC" w:rsidRPr="009F7A57" w:rsidRDefault="001A0C2C" w:rsidP="00380008">
      <w:pPr>
        <w:pStyle w:val="Schedule4"/>
        <w:rPr>
          <w:rFonts w:ascii="Arial" w:hAnsi="Arial" w:cs="Arial"/>
        </w:rPr>
      </w:pPr>
      <w:r w:rsidRPr="009F7A57">
        <w:rPr>
          <w:rFonts w:ascii="Arial" w:hAnsi="Arial" w:cs="Arial"/>
        </w:rPr>
        <w:t>suspend or terminate the Tenderer’s participation in the Tender Process if the Principal forms the view that the Tenderer or any of their respective Associates has breached these Conditions of Tendering;</w:t>
      </w:r>
    </w:p>
    <w:p w14:paraId="384AB7EE" w14:textId="77777777" w:rsidR="00CF1FAC" w:rsidRPr="009F7A57" w:rsidRDefault="001A0C2C" w:rsidP="00380008">
      <w:pPr>
        <w:pStyle w:val="Schedule4"/>
        <w:rPr>
          <w:rFonts w:ascii="Arial" w:hAnsi="Arial" w:cs="Arial"/>
        </w:rPr>
      </w:pPr>
      <w:r w:rsidRPr="009F7A57">
        <w:rPr>
          <w:rFonts w:ascii="Arial" w:hAnsi="Arial" w:cs="Arial"/>
        </w:rPr>
        <w:t>waive any requirement or obligation under these Conditions of Tendering; and</w:t>
      </w:r>
    </w:p>
    <w:p w14:paraId="257EFF9A" w14:textId="77777777" w:rsidR="00CF1FAC" w:rsidRPr="009F7A57" w:rsidRDefault="001A0C2C" w:rsidP="00380008">
      <w:pPr>
        <w:pStyle w:val="Schedule4"/>
        <w:rPr>
          <w:rFonts w:ascii="Arial" w:hAnsi="Arial" w:cs="Arial"/>
        </w:rPr>
      </w:pPr>
      <w:r w:rsidRPr="009F7A57">
        <w:rPr>
          <w:rFonts w:ascii="Arial" w:hAnsi="Arial" w:cs="Arial"/>
        </w:rPr>
        <w:t>take such other action as it considers, in its absolute discretion, appropriate in relation to the Tender Process.</w:t>
      </w:r>
    </w:p>
    <w:p w14:paraId="14207E21" w14:textId="48B76DAA" w:rsidR="00CF1FAC" w:rsidRPr="00380008" w:rsidRDefault="001A0C2C" w:rsidP="00380008">
      <w:pPr>
        <w:pStyle w:val="Schedule3"/>
      </w:pPr>
      <w:r w:rsidRPr="00380008">
        <w:lastRenderedPageBreak/>
        <w:t>No Tenderer is entitled to enquire into the basis of the Principal's decisions under clause </w:t>
      </w:r>
      <w:r w:rsidR="006F60BA" w:rsidRPr="00380008">
        <w:fldChar w:fldCharType="begin"/>
      </w:r>
      <w:r w:rsidR="006F60BA" w:rsidRPr="00380008">
        <w:instrText xml:space="preserve"> REF _Ref137795680 \n \h </w:instrText>
      </w:r>
      <w:r w:rsidR="005E6AE1">
        <w:instrText xml:space="preserve"> \* MERGEFORMAT </w:instrText>
      </w:r>
      <w:r w:rsidR="006F60BA" w:rsidRPr="00380008">
        <w:fldChar w:fldCharType="separate"/>
      </w:r>
      <w:r w:rsidR="008D7282">
        <w:t>15.5</w:t>
      </w:r>
      <w:r w:rsidR="006F60BA" w:rsidRPr="00380008">
        <w:fldChar w:fldCharType="end"/>
      </w:r>
      <w:r w:rsidR="006F60BA" w:rsidRPr="00380008">
        <w:fldChar w:fldCharType="begin"/>
      </w:r>
      <w:r w:rsidR="006F60BA" w:rsidRPr="00380008">
        <w:instrText xml:space="preserve"> REF _Ref157321884 \n \h </w:instrText>
      </w:r>
      <w:r w:rsidR="005E6AE1">
        <w:instrText xml:space="preserve"> \* MERGEFORMAT </w:instrText>
      </w:r>
      <w:r w:rsidR="006F60BA" w:rsidRPr="00380008">
        <w:fldChar w:fldCharType="separate"/>
      </w:r>
      <w:r w:rsidR="008D7282">
        <w:t>(a)</w:t>
      </w:r>
      <w:r w:rsidR="006F60BA" w:rsidRPr="00380008">
        <w:fldChar w:fldCharType="end"/>
      </w:r>
      <w:r w:rsidRPr="00380008">
        <w:t>.</w:t>
      </w:r>
    </w:p>
    <w:p w14:paraId="3D9380E5" w14:textId="26869397" w:rsidR="00CF1FAC" w:rsidRPr="00380008" w:rsidRDefault="001A0C2C" w:rsidP="00380008">
      <w:pPr>
        <w:pStyle w:val="Schedule3"/>
      </w:pPr>
      <w:r w:rsidRPr="00380008">
        <w:t xml:space="preserve">To the extent permitted by law, Tenderers will have no claim against the Principal or the </w:t>
      </w:r>
      <w:r w:rsidR="00677A69" w:rsidRPr="00380008">
        <w:t>Principal's Contact</w:t>
      </w:r>
      <w:r w:rsidR="00CD2184" w:rsidRPr="00380008">
        <w:t xml:space="preserve"> </w:t>
      </w:r>
      <w:r w:rsidRPr="00380008">
        <w:t xml:space="preserve">arising out of the Principal's or the </w:t>
      </w:r>
      <w:r w:rsidR="00677A69" w:rsidRPr="00380008">
        <w:t>Principal's Contact</w:t>
      </w:r>
      <w:r w:rsidR="00CD2184" w:rsidRPr="00380008">
        <w:t xml:space="preserve">'s </w:t>
      </w:r>
      <w:r w:rsidRPr="00380008">
        <w:t>exercise, or failure to exercise, any rights or discretions under these Conditions of Tendering.</w:t>
      </w:r>
    </w:p>
    <w:p w14:paraId="5EC4A0EA" w14:textId="77777777" w:rsidR="00767708" w:rsidRPr="008E7538" w:rsidRDefault="00767708" w:rsidP="009F7A57">
      <w:pPr>
        <w:pStyle w:val="Schedule1"/>
      </w:pPr>
      <w:bookmarkStart w:id="476" w:name="_Ref512925911"/>
      <w:bookmarkStart w:id="477" w:name="_Toc515486142"/>
      <w:bookmarkStart w:id="478" w:name="_Toc137717141"/>
      <w:bookmarkStart w:id="479" w:name="_Toc193200389"/>
      <w:bookmarkStart w:id="480" w:name="_Hlk116308739"/>
      <w:bookmarkStart w:id="481" w:name="_Ref512613241"/>
      <w:bookmarkStart w:id="482" w:name="_Ref141759148"/>
      <w:bookmarkStart w:id="483" w:name="_Toc144610675"/>
      <w:bookmarkStart w:id="484" w:name="_Toc366486346"/>
      <w:r w:rsidRPr="008E7538">
        <w:t>Probity and competitiveness</w:t>
      </w:r>
      <w:bookmarkEnd w:id="476"/>
      <w:bookmarkEnd w:id="477"/>
      <w:bookmarkEnd w:id="478"/>
      <w:bookmarkEnd w:id="479"/>
    </w:p>
    <w:p w14:paraId="385E150A" w14:textId="77777777" w:rsidR="00767708" w:rsidRPr="00380008" w:rsidRDefault="00E96468" w:rsidP="00380008">
      <w:pPr>
        <w:pStyle w:val="Schedule3"/>
      </w:pPr>
      <w:r w:rsidRPr="00380008">
        <w:t>By submitting a Tender, the Tenderer warrants that:</w:t>
      </w:r>
    </w:p>
    <w:p w14:paraId="0C59E6EB" w14:textId="77777777" w:rsidR="00E96468" w:rsidRPr="00380008" w:rsidRDefault="00E96468" w:rsidP="00380008">
      <w:pPr>
        <w:pStyle w:val="Schedule4"/>
      </w:pPr>
      <w:r w:rsidRPr="00380008">
        <w:t xml:space="preserve">the Tenderer and each of its Associates </w:t>
      </w:r>
      <w:r w:rsidR="00C53237" w:rsidRPr="00380008">
        <w:t>are</w:t>
      </w:r>
      <w:r w:rsidRPr="00380008">
        <w:t xml:space="preserve"> not a member of, or otherwise involved with, a competing Tenderer in respect of the Project;</w:t>
      </w:r>
    </w:p>
    <w:p w14:paraId="6FFC8761" w14:textId="4B5F8299" w:rsidR="00E96468" w:rsidRPr="00380008" w:rsidRDefault="00E96468" w:rsidP="00380008">
      <w:pPr>
        <w:pStyle w:val="Schedule4"/>
      </w:pPr>
      <w:r w:rsidRPr="00380008">
        <w:t xml:space="preserve">as at the Closing Time, no actual, potential or perceived probity issues (including any actual, potential or perceived conflicts of interest) exist or are likely to arise in respect of the Tenderer </w:t>
      </w:r>
      <w:r w:rsidR="003961B4" w:rsidRPr="00380008">
        <w:t xml:space="preserve">or </w:t>
      </w:r>
      <w:r w:rsidR="00597570" w:rsidRPr="00380008">
        <w:t xml:space="preserve">any </w:t>
      </w:r>
      <w:r w:rsidR="003961B4" w:rsidRPr="00380008">
        <w:t>of its Associates</w:t>
      </w:r>
      <w:r w:rsidR="00597570" w:rsidRPr="00380008">
        <w:t>,</w:t>
      </w:r>
      <w:r w:rsidR="003961B4" w:rsidRPr="00380008">
        <w:t xml:space="preserve"> </w:t>
      </w:r>
      <w:r w:rsidRPr="00380008">
        <w:t xml:space="preserve">or </w:t>
      </w:r>
      <w:r w:rsidR="00597570" w:rsidRPr="00380008">
        <w:t xml:space="preserve">in respect of </w:t>
      </w:r>
      <w:r w:rsidRPr="00380008">
        <w:t>its involvement in the Project, including any relationships between the Tenderer and a competing Tenderer (including the existence of related parties, common directors, advisers or employees), other than those probity issues disclosed and described in its Tender; and</w:t>
      </w:r>
    </w:p>
    <w:p w14:paraId="45E2956A" w14:textId="77777777" w:rsidR="00E96468" w:rsidRPr="00380008" w:rsidRDefault="00E96468" w:rsidP="00380008">
      <w:pPr>
        <w:pStyle w:val="Schedule4"/>
      </w:pPr>
      <w:r w:rsidRPr="00380008">
        <w:t xml:space="preserve">it will not place itself, and will </w:t>
      </w:r>
      <w:r w:rsidR="00E26862" w:rsidRPr="00380008">
        <w:t xml:space="preserve">procure </w:t>
      </w:r>
      <w:r w:rsidR="00C53237" w:rsidRPr="00380008">
        <w:t>that its Associates do not place themselves, in a position that may or does give rise to an actual, potential or perceived probity issue at any time during the Tender Process.</w:t>
      </w:r>
    </w:p>
    <w:p w14:paraId="208AE30B" w14:textId="77777777" w:rsidR="00C53237" w:rsidRPr="00380008" w:rsidRDefault="00C53237" w:rsidP="00380008">
      <w:pPr>
        <w:pStyle w:val="Schedule3"/>
      </w:pPr>
      <w:bookmarkStart w:id="485" w:name="_Ref137795695"/>
      <w:r w:rsidRPr="00380008">
        <w:t>If any actual, potential or perceived probity issue arises, or appears likely to arise, including after lodgement of its Tender, the Tenderer must:</w:t>
      </w:r>
      <w:bookmarkEnd w:id="485"/>
    </w:p>
    <w:p w14:paraId="0B34E72E" w14:textId="77777777" w:rsidR="00C53237" w:rsidRPr="00380008" w:rsidRDefault="00C53237" w:rsidP="00380008">
      <w:pPr>
        <w:pStyle w:val="Schedule4"/>
      </w:pPr>
      <w:bookmarkStart w:id="486" w:name="_Ref512925372"/>
      <w:r w:rsidRPr="00380008">
        <w:t>immediately notify the Principal in writing as soon as such actual, potential or perceived probity issue becomes apparent to the Tenderer and provide details of such probity issue; and</w:t>
      </w:r>
      <w:bookmarkEnd w:id="486"/>
    </w:p>
    <w:p w14:paraId="07957C72" w14:textId="77777777" w:rsidR="00C53237" w:rsidRPr="00380008" w:rsidRDefault="00C53237" w:rsidP="00380008">
      <w:pPr>
        <w:pStyle w:val="Schedule4"/>
      </w:pPr>
      <w:bookmarkStart w:id="487" w:name="_Ref137799243"/>
      <w:r w:rsidRPr="00380008">
        <w:t>if the actual, potential or perceived probity issue arises prior to the lodgement of its Tender, full</w:t>
      </w:r>
      <w:r w:rsidR="00A12AAD" w:rsidRPr="00380008">
        <w:t>y</w:t>
      </w:r>
      <w:r w:rsidRPr="00380008">
        <w:t xml:space="preserve"> disclose and describe such probity issue in its Tender.</w:t>
      </w:r>
      <w:bookmarkEnd w:id="487"/>
    </w:p>
    <w:p w14:paraId="0CD3E5C1" w14:textId="30D7F6D3" w:rsidR="00C53237" w:rsidRPr="00380008" w:rsidRDefault="00C53237" w:rsidP="00380008">
      <w:pPr>
        <w:pStyle w:val="Schedule3"/>
      </w:pPr>
      <w:r w:rsidRPr="00380008">
        <w:t xml:space="preserve">If a notice is given under clause </w:t>
      </w:r>
      <w:r w:rsidR="006F60BA" w:rsidRPr="00380008">
        <w:fldChar w:fldCharType="begin"/>
      </w:r>
      <w:r w:rsidR="006F60BA" w:rsidRPr="00380008">
        <w:instrText xml:space="preserve"> REF _Ref512925911 \n \h </w:instrText>
      </w:r>
      <w:r w:rsidR="005E6AE1">
        <w:instrText xml:space="preserve"> \* MERGEFORMAT </w:instrText>
      </w:r>
      <w:r w:rsidR="006F60BA" w:rsidRPr="00380008">
        <w:fldChar w:fldCharType="separate"/>
      </w:r>
      <w:r w:rsidR="008D7282">
        <w:t>16</w:t>
      </w:r>
      <w:r w:rsidR="006F60BA" w:rsidRPr="00380008">
        <w:fldChar w:fldCharType="end"/>
      </w:r>
      <w:r w:rsidR="006F60BA" w:rsidRPr="00380008">
        <w:fldChar w:fldCharType="begin"/>
      </w:r>
      <w:r w:rsidR="006F60BA" w:rsidRPr="00380008">
        <w:instrText xml:space="preserve"> REF _Ref137795695 \n \h </w:instrText>
      </w:r>
      <w:r w:rsidR="005E6AE1">
        <w:instrText xml:space="preserve"> \* MERGEFORMAT </w:instrText>
      </w:r>
      <w:r w:rsidR="006F60BA" w:rsidRPr="00380008">
        <w:fldChar w:fldCharType="separate"/>
      </w:r>
      <w:r w:rsidR="008D7282">
        <w:t>(b)</w:t>
      </w:r>
      <w:r w:rsidR="006F60BA" w:rsidRPr="00380008">
        <w:fldChar w:fldCharType="end"/>
      </w:r>
      <w:r w:rsidR="006F60BA" w:rsidRPr="00380008">
        <w:fldChar w:fldCharType="begin"/>
      </w:r>
      <w:r w:rsidR="006F60BA" w:rsidRPr="00380008">
        <w:instrText xml:space="preserve"> REF _Ref512925372 \n \h </w:instrText>
      </w:r>
      <w:r w:rsidR="005E6AE1">
        <w:instrText xml:space="preserve"> \* MERGEFORMAT </w:instrText>
      </w:r>
      <w:r w:rsidR="006F60BA" w:rsidRPr="00380008">
        <w:fldChar w:fldCharType="separate"/>
      </w:r>
      <w:r w:rsidR="008D7282">
        <w:t>(i)</w:t>
      </w:r>
      <w:r w:rsidR="006F60BA" w:rsidRPr="00380008">
        <w:fldChar w:fldCharType="end"/>
      </w:r>
      <w:r w:rsidRPr="00380008">
        <w:t>, the Principal will, in its absolute discretion, decide on the appropriate course of action.  The Tenderer must take all steps required by the Principal to prevent, end, avoid, mitigate, resolve or otherwise manage the actual, potential or perceived probity issue.</w:t>
      </w:r>
    </w:p>
    <w:p w14:paraId="3821C367" w14:textId="45863350" w:rsidR="00C53237" w:rsidRPr="00380008" w:rsidRDefault="00C53237" w:rsidP="00380008">
      <w:pPr>
        <w:pStyle w:val="Schedule3"/>
      </w:pPr>
      <w:bookmarkStart w:id="488" w:name="_Ref512358087"/>
      <w:r w:rsidRPr="00380008">
        <w:t xml:space="preserve">The Principal may conduct checks and investigations to satisfy itself that there are no actual, potential or perceived probity issues which may preclude a person from becoming </w:t>
      </w:r>
      <w:r w:rsidR="004420B4" w:rsidRPr="00380008">
        <w:t xml:space="preserve">or continuing to be </w:t>
      </w:r>
      <w:r w:rsidRPr="00380008">
        <w:t>a Tenderer</w:t>
      </w:r>
      <w:r w:rsidR="004420B4" w:rsidRPr="00380008">
        <w:t>,</w:t>
      </w:r>
      <w:r w:rsidRPr="00380008">
        <w:t xml:space="preserve"> or a preferred Tenderer</w:t>
      </w:r>
      <w:r w:rsidR="00735FBC" w:rsidRPr="00380008">
        <w:t xml:space="preserve"> (</w:t>
      </w:r>
      <w:r w:rsidR="00735FBC" w:rsidRPr="00380008">
        <w:rPr>
          <w:b/>
          <w:bCs/>
        </w:rPr>
        <w:t>Probity Check</w:t>
      </w:r>
      <w:r w:rsidR="00735FBC" w:rsidRPr="00380008">
        <w:t>)</w:t>
      </w:r>
      <w:r w:rsidRPr="00380008">
        <w:t>.</w:t>
      </w:r>
      <w:bookmarkEnd w:id="488"/>
    </w:p>
    <w:p w14:paraId="0252194B" w14:textId="2DDBE022" w:rsidR="00A12AAD" w:rsidRPr="00380008" w:rsidRDefault="00C53237" w:rsidP="00380008">
      <w:pPr>
        <w:pStyle w:val="Schedule3"/>
      </w:pPr>
      <w:r w:rsidRPr="00380008">
        <w:t xml:space="preserve">The Tenderer consents </w:t>
      </w:r>
      <w:r w:rsidR="004420B4" w:rsidRPr="00380008">
        <w:t xml:space="preserve">(and must procure that its Associates consent) </w:t>
      </w:r>
      <w:r w:rsidRPr="00380008">
        <w:t xml:space="preserve">to such </w:t>
      </w:r>
      <w:r w:rsidR="00735FBC" w:rsidRPr="00380008">
        <w:t>P</w:t>
      </w:r>
      <w:r w:rsidRPr="00380008">
        <w:t xml:space="preserve">robity </w:t>
      </w:r>
      <w:r w:rsidR="00735FBC" w:rsidRPr="00380008">
        <w:t>C</w:t>
      </w:r>
      <w:r w:rsidRPr="00380008">
        <w:t>hecks and investigations</w:t>
      </w:r>
      <w:r w:rsidR="004420B4" w:rsidRPr="00380008">
        <w:t>.</w:t>
      </w:r>
    </w:p>
    <w:p w14:paraId="38522E94" w14:textId="77777777" w:rsidR="00C53237" w:rsidRPr="00380008" w:rsidRDefault="00C53237" w:rsidP="00380008">
      <w:pPr>
        <w:pStyle w:val="Schedule3"/>
      </w:pPr>
      <w:bookmarkStart w:id="489" w:name="_Ref137794958"/>
      <w:r w:rsidRPr="00380008">
        <w:t>The Tenderer acknowledges and agrees that the Principal:</w:t>
      </w:r>
      <w:bookmarkEnd w:id="489"/>
    </w:p>
    <w:p w14:paraId="43D1A554" w14:textId="2CCEA1B0" w:rsidR="00C53237" w:rsidRPr="00380008" w:rsidRDefault="00C53237" w:rsidP="00380008">
      <w:pPr>
        <w:pStyle w:val="Schedule4"/>
      </w:pPr>
      <w:r w:rsidRPr="00380008">
        <w:t>is not oblig</w:t>
      </w:r>
      <w:r w:rsidR="004420B4" w:rsidRPr="00380008">
        <w:t>ed</w:t>
      </w:r>
      <w:r w:rsidRPr="00380008">
        <w:t xml:space="preserve"> to provide the Tenderer </w:t>
      </w:r>
      <w:r w:rsidR="004420B4" w:rsidRPr="00380008">
        <w:t xml:space="preserve">with </w:t>
      </w:r>
      <w:r w:rsidRPr="00380008">
        <w:t xml:space="preserve">the results of any </w:t>
      </w:r>
      <w:r w:rsidR="00735FBC" w:rsidRPr="00380008">
        <w:t>P</w:t>
      </w:r>
      <w:r w:rsidRPr="00380008">
        <w:t xml:space="preserve">robity </w:t>
      </w:r>
      <w:r w:rsidR="00735FBC" w:rsidRPr="00380008">
        <w:t>C</w:t>
      </w:r>
      <w:r w:rsidRPr="00380008">
        <w:t>hecks</w:t>
      </w:r>
      <w:r w:rsidR="00A12AAD" w:rsidRPr="00380008">
        <w:t xml:space="preserve"> or investigations</w:t>
      </w:r>
      <w:r w:rsidRPr="00380008">
        <w:t>;</w:t>
      </w:r>
    </w:p>
    <w:p w14:paraId="5CC05EE1" w14:textId="0E1DB3B5" w:rsidR="00C53237" w:rsidRPr="00380008" w:rsidRDefault="00C53237" w:rsidP="00380008">
      <w:pPr>
        <w:pStyle w:val="Schedule4"/>
      </w:pPr>
      <w:bookmarkStart w:id="490" w:name="_Ref514086530"/>
      <w:r w:rsidRPr="00380008">
        <w:t xml:space="preserve">may take </w:t>
      </w:r>
      <w:r w:rsidR="004420B4" w:rsidRPr="00380008">
        <w:t xml:space="preserve">the result of </w:t>
      </w:r>
      <w:r w:rsidRPr="00380008">
        <w:t xml:space="preserve">any </w:t>
      </w:r>
      <w:r w:rsidR="00735FBC" w:rsidRPr="00380008">
        <w:t>P</w:t>
      </w:r>
      <w:r w:rsidRPr="00380008">
        <w:t xml:space="preserve">robity </w:t>
      </w:r>
      <w:r w:rsidR="00735FBC" w:rsidRPr="00380008">
        <w:t>C</w:t>
      </w:r>
      <w:r w:rsidRPr="00380008">
        <w:t xml:space="preserve">hecks </w:t>
      </w:r>
      <w:r w:rsidR="00A12AAD" w:rsidRPr="00380008">
        <w:t xml:space="preserve">and investigations </w:t>
      </w:r>
      <w:r w:rsidR="004420B4" w:rsidRPr="00380008">
        <w:t xml:space="preserve">into account </w:t>
      </w:r>
      <w:r w:rsidRPr="00380008">
        <w:t>in evaluating any Tender; and</w:t>
      </w:r>
      <w:bookmarkEnd w:id="490"/>
    </w:p>
    <w:p w14:paraId="5B04D5FF" w14:textId="6824CD93" w:rsidR="00C53237" w:rsidRPr="00380008" w:rsidRDefault="004420B4" w:rsidP="00380008">
      <w:pPr>
        <w:pStyle w:val="Schedule4"/>
      </w:pPr>
      <w:r w:rsidRPr="00380008">
        <w:t>without limiting clause </w:t>
      </w:r>
      <w:r w:rsidRPr="00380008">
        <w:fldChar w:fldCharType="begin"/>
      </w:r>
      <w:r w:rsidRPr="00380008">
        <w:instrText xml:space="preserve"> REF _Ref137795660 \n \h </w:instrText>
      </w:r>
      <w:r w:rsidR="003655EF" w:rsidRPr="00380008">
        <w:instrText xml:space="preserve"> \* MERGEFORMAT </w:instrText>
      </w:r>
      <w:r w:rsidRPr="00380008">
        <w:fldChar w:fldCharType="separate"/>
      </w:r>
      <w:r w:rsidR="008D7282">
        <w:t>15.5</w:t>
      </w:r>
      <w:r w:rsidRPr="00380008">
        <w:fldChar w:fldCharType="end"/>
      </w:r>
      <w:r w:rsidRPr="00380008">
        <w:t xml:space="preserve"> and in its absolute discretion, </w:t>
      </w:r>
      <w:r w:rsidR="00C53237" w:rsidRPr="00380008">
        <w:t xml:space="preserve">may reject any Tender, suspend or terminate the Tenderer's participation in the Tender or take such other action as it considers appropriate, </w:t>
      </w:r>
      <w:r w:rsidR="0001269F" w:rsidRPr="00380008">
        <w:t xml:space="preserve">having regard to the results of </w:t>
      </w:r>
      <w:r w:rsidR="00C53237" w:rsidRPr="00380008">
        <w:t xml:space="preserve">any </w:t>
      </w:r>
      <w:r w:rsidR="00735FBC" w:rsidRPr="00380008">
        <w:t>P</w:t>
      </w:r>
      <w:r w:rsidR="00C53237" w:rsidRPr="00380008">
        <w:t xml:space="preserve">robity </w:t>
      </w:r>
      <w:r w:rsidR="00735FBC" w:rsidRPr="00380008">
        <w:t>C</w:t>
      </w:r>
      <w:r w:rsidR="00C53237" w:rsidRPr="00380008">
        <w:t>hecks</w:t>
      </w:r>
      <w:r w:rsidR="00A12AAD" w:rsidRPr="00380008">
        <w:t xml:space="preserve"> and investigations</w:t>
      </w:r>
      <w:r w:rsidR="00C53237" w:rsidRPr="00380008">
        <w:t>.</w:t>
      </w:r>
    </w:p>
    <w:p w14:paraId="46B3A3D0" w14:textId="77777777" w:rsidR="00CF1FAC" w:rsidRPr="008E7538" w:rsidRDefault="001A0C2C" w:rsidP="009F7A57">
      <w:pPr>
        <w:pStyle w:val="Schedule1"/>
      </w:pPr>
      <w:bookmarkStart w:id="491" w:name="_Toc138337409"/>
      <w:bookmarkStart w:id="492" w:name="_Toc138337410"/>
      <w:bookmarkStart w:id="493" w:name="_Toc515486143"/>
      <w:bookmarkStart w:id="494" w:name="_Toc137717142"/>
      <w:bookmarkStart w:id="495" w:name="_Ref138169407"/>
      <w:bookmarkStart w:id="496" w:name="_Ref149768160"/>
      <w:bookmarkStart w:id="497" w:name="_Ref154664550"/>
      <w:bookmarkStart w:id="498" w:name="_Toc193200390"/>
      <w:bookmarkEnd w:id="480"/>
      <w:bookmarkEnd w:id="491"/>
      <w:bookmarkEnd w:id="492"/>
      <w:r w:rsidRPr="008E7538">
        <w:lastRenderedPageBreak/>
        <w:t>Disclosure by the Principal</w:t>
      </w:r>
      <w:bookmarkEnd w:id="481"/>
      <w:bookmarkEnd w:id="493"/>
      <w:bookmarkEnd w:id="494"/>
      <w:bookmarkEnd w:id="495"/>
      <w:bookmarkEnd w:id="496"/>
      <w:bookmarkEnd w:id="497"/>
      <w:bookmarkEnd w:id="498"/>
    </w:p>
    <w:p w14:paraId="0B0719F3" w14:textId="34E16D5C" w:rsidR="00D84683" w:rsidRPr="00380008" w:rsidRDefault="001A0C2C" w:rsidP="00380008">
      <w:pPr>
        <w:pStyle w:val="Schedule3"/>
      </w:pPr>
      <w:bookmarkStart w:id="499" w:name="_Ref138601823"/>
      <w:bookmarkStart w:id="500" w:name="_Ref138195396"/>
      <w:r w:rsidRPr="00380008">
        <w:t>The Tenderer acknowledges and agrees that</w:t>
      </w:r>
      <w:r w:rsidR="0001269F" w:rsidRPr="00380008">
        <w:t xml:space="preserve"> any information provided as part of its Tender </w:t>
      </w:r>
      <w:r w:rsidR="00D84683" w:rsidRPr="00380008">
        <w:t xml:space="preserve">may be subject to disclosure by the Principal or the Principal's Associates pursuant to the Public Disclosure Requirements of the Principal, </w:t>
      </w:r>
      <w:r w:rsidR="000D6A63" w:rsidRPr="00380008">
        <w:t xml:space="preserve">and </w:t>
      </w:r>
      <w:r w:rsidR="00D84683" w:rsidRPr="00380008">
        <w:t>the Tenderer consents to such disclosure.</w:t>
      </w:r>
      <w:bookmarkEnd w:id="499"/>
    </w:p>
    <w:p w14:paraId="4450B509" w14:textId="0A1BFF01" w:rsidR="00CF1FAC" w:rsidRPr="00380008" w:rsidRDefault="00D84683" w:rsidP="00380008">
      <w:pPr>
        <w:pStyle w:val="Schedule3"/>
      </w:pPr>
      <w:r w:rsidRPr="00380008">
        <w:t xml:space="preserve">Without limiting clause </w:t>
      </w:r>
      <w:r w:rsidR="00597570" w:rsidRPr="00380008">
        <w:fldChar w:fldCharType="begin"/>
      </w:r>
      <w:r w:rsidR="00597570" w:rsidRPr="00380008">
        <w:instrText xml:space="preserve"> REF _Ref154664550 \n \h </w:instrText>
      </w:r>
      <w:r w:rsidR="005E6AE1">
        <w:instrText xml:space="preserve"> \* MERGEFORMAT </w:instrText>
      </w:r>
      <w:r w:rsidR="00597570" w:rsidRPr="00380008">
        <w:fldChar w:fldCharType="separate"/>
      </w:r>
      <w:r w:rsidR="008D7282">
        <w:t>17</w:t>
      </w:r>
      <w:r w:rsidR="00597570" w:rsidRPr="00380008">
        <w:fldChar w:fldCharType="end"/>
      </w:r>
      <w:r w:rsidR="00597570" w:rsidRPr="00380008">
        <w:fldChar w:fldCharType="begin"/>
      </w:r>
      <w:r w:rsidR="00597570" w:rsidRPr="00380008">
        <w:instrText xml:space="preserve"> REF _Ref138601823 \n \h </w:instrText>
      </w:r>
      <w:r w:rsidR="005E6AE1">
        <w:instrText xml:space="preserve"> \* MERGEFORMAT </w:instrText>
      </w:r>
      <w:r w:rsidR="00597570" w:rsidRPr="00380008">
        <w:fldChar w:fldCharType="separate"/>
      </w:r>
      <w:r w:rsidR="008D7282">
        <w:t>(a)</w:t>
      </w:r>
      <w:r w:rsidR="00597570" w:rsidRPr="00380008">
        <w:fldChar w:fldCharType="end"/>
      </w:r>
      <w:r w:rsidRPr="00380008">
        <w:t>, the Principal and its Associates are at liberty to disclose or publish (on the internet or otherwise) any Tender (including an Alternative Tender or Non-Conforming Tender) and any other tendered information, to such persons as it considers necessary for the purpose of evaluating Tenders or obtaining advice, finance or approvals, for government purposes or as required by Law</w:t>
      </w:r>
      <w:r w:rsidR="000D6A63" w:rsidRPr="00380008">
        <w:t xml:space="preserve"> </w:t>
      </w:r>
      <w:r w:rsidR="001A0C2C" w:rsidRPr="00380008">
        <w:t xml:space="preserve">and </w:t>
      </w:r>
      <w:r w:rsidR="00B6654F" w:rsidRPr="00380008">
        <w:t xml:space="preserve">the Tenderer </w:t>
      </w:r>
      <w:r w:rsidR="001A0C2C" w:rsidRPr="00380008">
        <w:t>consents to such publication or disclosure</w:t>
      </w:r>
      <w:r w:rsidR="000D6A63" w:rsidRPr="00380008">
        <w:t>.</w:t>
      </w:r>
      <w:bookmarkEnd w:id="500"/>
    </w:p>
    <w:p w14:paraId="4514F1CA" w14:textId="77777777" w:rsidR="0001269F" w:rsidRPr="00380008" w:rsidRDefault="0001269F" w:rsidP="00380008">
      <w:pPr>
        <w:pStyle w:val="Schedule3"/>
      </w:pPr>
      <w:r w:rsidRPr="00380008">
        <w:t>Where any information or document is provided by a Tenderer on a confidential basis or relates to a Tenderer’s trade secrets or confidential financial affairs, the Tenderer should endorse the information or document accordingly and the Principal will take that into account when deciding if and to what extent or on what conditions the information might be disclosed to others.</w:t>
      </w:r>
    </w:p>
    <w:p w14:paraId="23E4BCFE" w14:textId="4D790B5F" w:rsidR="00CF1FAC" w:rsidRPr="008E7538" w:rsidRDefault="00312947" w:rsidP="009F7A57">
      <w:pPr>
        <w:pStyle w:val="Schedule1"/>
      </w:pPr>
      <w:bookmarkStart w:id="501" w:name="_Toc138337412"/>
      <w:bookmarkStart w:id="502" w:name="_Toc138337413"/>
      <w:bookmarkStart w:id="503" w:name="_Toc138337414"/>
      <w:bookmarkStart w:id="504" w:name="_Toc138337415"/>
      <w:bookmarkStart w:id="505" w:name="_Toc138337416"/>
      <w:bookmarkStart w:id="506" w:name="_Toc138337417"/>
      <w:bookmarkStart w:id="507" w:name="_Toc138337418"/>
      <w:bookmarkStart w:id="508" w:name="_Toc138337419"/>
      <w:bookmarkStart w:id="509" w:name="_Toc138337420"/>
      <w:bookmarkStart w:id="510" w:name="_Toc138337421"/>
      <w:bookmarkStart w:id="511" w:name="_Toc138337422"/>
      <w:bookmarkStart w:id="512" w:name="_Toc138337423"/>
      <w:bookmarkStart w:id="513" w:name="_Toc138337424"/>
      <w:bookmarkStart w:id="514" w:name="_Toc138337425"/>
      <w:bookmarkStart w:id="515" w:name="_Ref512544425"/>
      <w:bookmarkStart w:id="516" w:name="_Toc515486146"/>
      <w:bookmarkStart w:id="517" w:name="_Toc137717143"/>
      <w:bookmarkStart w:id="518" w:name="_Toc193200391"/>
      <w:bookmarkStart w:id="519" w:name="_Ref512510401"/>
      <w:bookmarkStart w:id="520" w:name="_Ref512507098"/>
      <w:bookmarkStart w:id="521" w:name="_Toc55097458"/>
      <w:bookmarkStart w:id="522" w:name="_Toc55098530"/>
      <w:bookmarkStart w:id="523" w:name="_Toc144610680"/>
      <w:bookmarkStart w:id="524" w:name="_Toc366486351"/>
      <w:bookmarkStart w:id="525" w:name="_Toc400946000"/>
      <w:bookmarkStart w:id="526" w:name="_Toc400947620"/>
      <w:bookmarkStart w:id="527" w:name="_Toc401401519"/>
      <w:bookmarkStart w:id="528" w:name="_Toc401401594"/>
      <w:bookmarkStart w:id="529" w:name="_Toc402080311"/>
      <w:bookmarkStart w:id="530" w:name="_Toc402662851"/>
      <w:bookmarkStart w:id="531" w:name="_Toc402701039"/>
      <w:bookmarkStart w:id="532" w:name="_Toc402701166"/>
      <w:bookmarkStart w:id="533" w:name="_Toc527444575"/>
      <w:bookmarkStart w:id="534" w:name="_Toc400946001"/>
      <w:bookmarkStart w:id="535" w:name="_Toc400947621"/>
      <w:bookmarkStart w:id="536" w:name="_Toc401401520"/>
      <w:bookmarkStart w:id="537" w:name="_Toc401401595"/>
      <w:bookmarkStart w:id="538" w:name="_Toc402080312"/>
      <w:bookmarkStart w:id="539" w:name="_Toc402662852"/>
      <w:bookmarkStart w:id="540" w:name="_Toc402701040"/>
      <w:bookmarkStart w:id="541" w:name="_Toc402701167"/>
      <w:bookmarkStart w:id="542" w:name="_Toc527444576"/>
      <w:bookmarkEnd w:id="466"/>
      <w:bookmarkEnd w:id="467"/>
      <w:bookmarkEnd w:id="468"/>
      <w:bookmarkEnd w:id="469"/>
      <w:bookmarkEnd w:id="470"/>
      <w:bookmarkEnd w:id="471"/>
      <w:bookmarkEnd w:id="472"/>
      <w:bookmarkEnd w:id="473"/>
      <w:bookmarkEnd w:id="482"/>
      <w:bookmarkEnd w:id="483"/>
      <w:bookmarkEnd w:id="484"/>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8E7538">
        <w:t>Government Policy Requirements</w:t>
      </w:r>
      <w:bookmarkEnd w:id="515"/>
      <w:bookmarkEnd w:id="516"/>
      <w:bookmarkEnd w:id="517"/>
      <w:bookmarkEnd w:id="518"/>
    </w:p>
    <w:p w14:paraId="0676FAB5" w14:textId="77777777" w:rsidR="00312947" w:rsidRPr="00536533" w:rsidRDefault="00312947" w:rsidP="00536533">
      <w:pPr>
        <w:pStyle w:val="NormalIndent"/>
      </w:pPr>
      <w:r w:rsidRPr="00536533">
        <w:t>A successful Tenderer will, under the terms of the Contract, be required to comply with:</w:t>
      </w:r>
    </w:p>
    <w:p w14:paraId="5398C36D" w14:textId="77777777" w:rsidR="00312947" w:rsidRPr="00380008" w:rsidRDefault="00312947" w:rsidP="00380008">
      <w:pPr>
        <w:pStyle w:val="Schedule3"/>
      </w:pPr>
      <w:r w:rsidRPr="00380008">
        <w:t xml:space="preserve">the Mandatory Government Policy Requirements; and </w:t>
      </w:r>
    </w:p>
    <w:p w14:paraId="5A2B93E8" w14:textId="33539ADA" w:rsidR="00312947" w:rsidRPr="00380008" w:rsidRDefault="00312947" w:rsidP="00380008">
      <w:pPr>
        <w:pStyle w:val="Schedule3"/>
      </w:pPr>
      <w:bookmarkStart w:id="543" w:name="_Ref138548602"/>
      <w:r w:rsidRPr="00380008">
        <w:t xml:space="preserve">the Project Specific Government Policy Requirements that apply to the Project and are </w:t>
      </w:r>
      <w:r w:rsidRPr="00643DC1">
        <w:t xml:space="preserve">identified in </w:t>
      </w:r>
      <w:r w:rsidR="00643DC1" w:rsidRPr="00643DC1">
        <w:t>Annexure A</w:t>
      </w:r>
      <w:r w:rsidRPr="00643DC1">
        <w:t>.</w:t>
      </w:r>
      <w:bookmarkEnd w:id="543"/>
      <w:r w:rsidRPr="00380008">
        <w:t xml:space="preserve"> </w:t>
      </w:r>
    </w:p>
    <w:p w14:paraId="2C9C4E20" w14:textId="77777777" w:rsidR="00CF1FAC" w:rsidRPr="008E7538" w:rsidRDefault="001A0C2C" w:rsidP="009F7A57">
      <w:pPr>
        <w:pStyle w:val="Schedule1"/>
      </w:pPr>
      <w:bookmarkStart w:id="544" w:name="_Toc138337427"/>
      <w:bookmarkStart w:id="545" w:name="_Toc138337428"/>
      <w:bookmarkStart w:id="546" w:name="_Toc138337429"/>
      <w:bookmarkStart w:id="547" w:name="_Toc138337430"/>
      <w:bookmarkStart w:id="548" w:name="_Toc138337431"/>
      <w:bookmarkStart w:id="549" w:name="_Toc138337432"/>
      <w:bookmarkStart w:id="550" w:name="_Toc138337433"/>
      <w:bookmarkStart w:id="551" w:name="_Toc138337434"/>
      <w:bookmarkStart w:id="552" w:name="_Toc138337435"/>
      <w:bookmarkStart w:id="553" w:name="_Toc138337436"/>
      <w:bookmarkStart w:id="554" w:name="_Toc138337437"/>
      <w:bookmarkStart w:id="555" w:name="_Ref141860618"/>
      <w:bookmarkStart w:id="556" w:name="_Toc144610681"/>
      <w:bookmarkStart w:id="557" w:name="_Toc366486352"/>
      <w:bookmarkStart w:id="558" w:name="_Toc515486150"/>
      <w:bookmarkStart w:id="559" w:name="_Toc193200392"/>
      <w:bookmarkEnd w:id="519"/>
      <w:bookmarkEnd w:id="520"/>
      <w:bookmarkEnd w:id="521"/>
      <w:bookmarkEnd w:id="522"/>
      <w:bookmarkEnd w:id="523"/>
      <w:bookmarkEnd w:id="524"/>
      <w:bookmarkEnd w:id="544"/>
      <w:bookmarkEnd w:id="545"/>
      <w:bookmarkEnd w:id="546"/>
      <w:bookmarkEnd w:id="547"/>
      <w:bookmarkEnd w:id="548"/>
      <w:bookmarkEnd w:id="549"/>
      <w:bookmarkEnd w:id="550"/>
      <w:bookmarkEnd w:id="551"/>
      <w:bookmarkEnd w:id="552"/>
      <w:bookmarkEnd w:id="553"/>
      <w:bookmarkEnd w:id="554"/>
      <w:r w:rsidRPr="008E7538">
        <w:t>Tenderer bears costs</w:t>
      </w:r>
      <w:bookmarkEnd w:id="555"/>
      <w:bookmarkEnd w:id="556"/>
      <w:bookmarkEnd w:id="557"/>
      <w:bookmarkEnd w:id="558"/>
      <w:bookmarkEnd w:id="559"/>
    </w:p>
    <w:p w14:paraId="306649E2" w14:textId="2E1B81C3" w:rsidR="00196154" w:rsidRPr="00380008" w:rsidRDefault="00196154" w:rsidP="00380008">
      <w:pPr>
        <w:pStyle w:val="Schedule3"/>
      </w:pPr>
      <w:r w:rsidRPr="00380008">
        <w:t>All costs and expenses incurred by a Tenderer in any way associated with the development, preparation and lodgement of its Tender, including the costs of attending any interview or providing any additional information required by the Principal, will be entirely borne by the Tenderer.</w:t>
      </w:r>
    </w:p>
    <w:p w14:paraId="611684EE" w14:textId="3FC1ECE7" w:rsidR="00196154" w:rsidRPr="00380008" w:rsidRDefault="001F0301" w:rsidP="00380008">
      <w:pPr>
        <w:pStyle w:val="Schedule3"/>
      </w:pPr>
      <w:r w:rsidRPr="00380008">
        <w:t>To the extent permitted by Law, t</w:t>
      </w:r>
      <w:r w:rsidR="00196154" w:rsidRPr="00380008">
        <w:t xml:space="preserve">he Principal is not liable to any Tenderer for: </w:t>
      </w:r>
    </w:p>
    <w:p w14:paraId="17B25158" w14:textId="3A7B652E" w:rsidR="00196154" w:rsidRPr="00380008" w:rsidRDefault="00196154" w:rsidP="00380008">
      <w:pPr>
        <w:pStyle w:val="Schedule4"/>
      </w:pPr>
      <w:r w:rsidRPr="00380008">
        <w:t xml:space="preserve">any costs, losses, liabilities, damages or expenses incurred by the Tenderer in preparing or lodging its Tender, or in respect of any interview, discussion, enquiries or negotiations undertaken with the Tenderer following the lodgement of its Tender, even if the procurement process is terminated by the Principal; </w:t>
      </w:r>
      <w:r w:rsidR="001F0301" w:rsidRPr="00380008">
        <w:t>and</w:t>
      </w:r>
    </w:p>
    <w:p w14:paraId="66C03BBD" w14:textId="5AD7A3B1" w:rsidR="00196154" w:rsidRPr="00380008" w:rsidRDefault="00196154" w:rsidP="00380008">
      <w:pPr>
        <w:pStyle w:val="Schedule4"/>
      </w:pPr>
      <w:r w:rsidRPr="00380008">
        <w:t xml:space="preserve">any costs on the basis of any promissory estoppel, quantum meruit or any other contractual, quasi contractual or restitutionary grounds whatsoever as a consequence of any matter or thing relating to, or incidental to the Tenderer’s participation in the </w:t>
      </w:r>
      <w:r w:rsidR="001F0301" w:rsidRPr="00380008">
        <w:t>Tender P</w:t>
      </w:r>
      <w:r w:rsidRPr="00380008">
        <w:t xml:space="preserve">rocess. </w:t>
      </w:r>
    </w:p>
    <w:p w14:paraId="28964418" w14:textId="77777777" w:rsidR="0075541E" w:rsidRPr="008E7538" w:rsidRDefault="0075541E" w:rsidP="009F7A57">
      <w:pPr>
        <w:pStyle w:val="Schedule1"/>
      </w:pPr>
      <w:bookmarkStart w:id="560" w:name="_Toc138337439"/>
      <w:bookmarkStart w:id="561" w:name="_Toc138337440"/>
      <w:bookmarkStart w:id="562" w:name="_Toc138337441"/>
      <w:bookmarkStart w:id="563" w:name="_Toc193200393"/>
      <w:bookmarkStart w:id="564" w:name="_Toc55097460"/>
      <w:bookmarkStart w:id="565" w:name="_Toc55098532"/>
      <w:bookmarkStart w:id="566" w:name="_Toc144610683"/>
      <w:bookmarkStart w:id="567" w:name="_Toc366486354"/>
      <w:bookmarkStart w:id="568" w:name="_Ref512608496"/>
      <w:bookmarkStart w:id="569" w:name="_Ref512613275"/>
      <w:bookmarkStart w:id="570" w:name="_Toc515486152"/>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60"/>
      <w:bookmarkEnd w:id="561"/>
      <w:bookmarkEnd w:id="562"/>
      <w:r w:rsidRPr="008E7538">
        <w:t>General</w:t>
      </w:r>
      <w:bookmarkEnd w:id="563"/>
    </w:p>
    <w:p w14:paraId="67063125" w14:textId="16F0A27D" w:rsidR="00CF1FAC" w:rsidRPr="008E7538" w:rsidRDefault="001A0C2C" w:rsidP="009F7A57">
      <w:pPr>
        <w:pStyle w:val="Schedule2"/>
      </w:pPr>
      <w:bookmarkStart w:id="571" w:name="_Toc193200394"/>
      <w:r w:rsidRPr="008E7538">
        <w:t>Notices</w:t>
      </w:r>
      <w:bookmarkEnd w:id="564"/>
      <w:bookmarkEnd w:id="565"/>
      <w:bookmarkEnd w:id="566"/>
      <w:bookmarkEnd w:id="567"/>
      <w:bookmarkEnd w:id="568"/>
      <w:bookmarkEnd w:id="569"/>
      <w:bookmarkEnd w:id="570"/>
      <w:bookmarkEnd w:id="571"/>
    </w:p>
    <w:p w14:paraId="1B9BC5D7" w14:textId="0F7AF73B" w:rsidR="007A3BFC" w:rsidRPr="00536533" w:rsidRDefault="0075541E" w:rsidP="00536533">
      <w:pPr>
        <w:pStyle w:val="NormalIndent"/>
      </w:pPr>
      <w:bookmarkStart w:id="572" w:name="_Ref512356029"/>
      <w:bookmarkStart w:id="573" w:name="_Ref515200164"/>
      <w:r w:rsidRPr="00536533">
        <w:t xml:space="preserve">Notices given to a Tenderer whether before or after the Closing Time may be posted or transmitted </w:t>
      </w:r>
      <w:r w:rsidR="007A3BFC" w:rsidRPr="00536533">
        <w:t xml:space="preserve">via the same electronic platform specified in </w:t>
      </w:r>
      <w:r w:rsidR="009F4597" w:rsidRPr="00536533">
        <w:t xml:space="preserve">Item </w:t>
      </w:r>
      <w:r w:rsidR="00857C8D">
        <w:t>5</w:t>
      </w:r>
      <w:r w:rsidR="009F4597" w:rsidRPr="00536533">
        <w:t xml:space="preserve"> of </w:t>
      </w:r>
      <w:r w:rsidR="007A3BFC" w:rsidRPr="00536533">
        <w:t>the Key Details for the lodgement of Tenders</w:t>
      </w:r>
      <w:r w:rsidRPr="00536533">
        <w:t>, or by email to a Tenderer's address for notices given in the Tender Form, and such posting or transmission will be taken to be good service of such notices</w:t>
      </w:r>
      <w:r w:rsidR="007A3BFC" w:rsidRPr="00536533">
        <w:t>.</w:t>
      </w:r>
    </w:p>
    <w:p w14:paraId="5FC9460C" w14:textId="77777777" w:rsidR="00CF1FAC" w:rsidRPr="008E7538" w:rsidRDefault="001A0C2C" w:rsidP="009F7A57">
      <w:pPr>
        <w:pStyle w:val="Schedule2"/>
      </w:pPr>
      <w:bookmarkStart w:id="574" w:name="_Toc138337444"/>
      <w:bookmarkStart w:id="575" w:name="_Toc138337445"/>
      <w:bookmarkStart w:id="576" w:name="_Toc138337446"/>
      <w:bookmarkStart w:id="577" w:name="_Toc138337447"/>
      <w:bookmarkStart w:id="578" w:name="_Toc138337448"/>
      <w:bookmarkStart w:id="579" w:name="_Toc138337449"/>
      <w:bookmarkStart w:id="580" w:name="_Toc138337450"/>
      <w:bookmarkStart w:id="581" w:name="_Toc138337451"/>
      <w:bookmarkStart w:id="582" w:name="_Toc138337452"/>
      <w:bookmarkStart w:id="583" w:name="_Toc138337453"/>
      <w:bookmarkStart w:id="584" w:name="_Toc138337454"/>
      <w:bookmarkStart w:id="585" w:name="_Toc138337455"/>
      <w:bookmarkStart w:id="586" w:name="_Toc138337456"/>
      <w:bookmarkStart w:id="587" w:name="_Toc138337457"/>
      <w:bookmarkStart w:id="588" w:name="_Toc138337458"/>
      <w:bookmarkStart w:id="589" w:name="_Toc138337459"/>
      <w:bookmarkStart w:id="590" w:name="_Toc138337460"/>
      <w:bookmarkStart w:id="591" w:name="_Toc55097461"/>
      <w:bookmarkStart w:id="592" w:name="_Toc55098533"/>
      <w:bookmarkStart w:id="593" w:name="_Toc144610685"/>
      <w:bookmarkStart w:id="594" w:name="_Ref156377848"/>
      <w:bookmarkStart w:id="595" w:name="_Toc366486356"/>
      <w:bookmarkStart w:id="596" w:name="_Toc515486154"/>
      <w:bookmarkStart w:id="597" w:name="_Ref149768183"/>
      <w:bookmarkStart w:id="598" w:name="_Toc193200395"/>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8E7538">
        <w:lastRenderedPageBreak/>
        <w:t>Governing law and jurisdiction</w:t>
      </w:r>
      <w:bookmarkEnd w:id="591"/>
      <w:bookmarkEnd w:id="592"/>
      <w:bookmarkEnd w:id="593"/>
      <w:bookmarkEnd w:id="594"/>
      <w:bookmarkEnd w:id="595"/>
      <w:bookmarkEnd w:id="596"/>
      <w:bookmarkEnd w:id="597"/>
      <w:bookmarkEnd w:id="598"/>
    </w:p>
    <w:p w14:paraId="4791286E" w14:textId="471DAF00" w:rsidR="00CF1FAC" w:rsidRPr="00380008" w:rsidRDefault="001A0C2C" w:rsidP="00380008">
      <w:pPr>
        <w:pStyle w:val="Schedule3"/>
      </w:pPr>
      <w:bookmarkStart w:id="599" w:name="_Ref57436187"/>
      <w:r w:rsidRPr="00380008">
        <w:t xml:space="preserve">These Conditions of Tendering and a Tenderer’s agreement to be bound by them, are governed by and are to be construed according to the law </w:t>
      </w:r>
      <w:r w:rsidR="007A3BFC" w:rsidRPr="00380008">
        <w:t xml:space="preserve">applying in </w:t>
      </w:r>
      <w:r w:rsidRPr="00380008">
        <w:t>Victoria.</w:t>
      </w:r>
      <w:bookmarkEnd w:id="599"/>
    </w:p>
    <w:p w14:paraId="1E0D3BBC" w14:textId="3BB50477" w:rsidR="007A3BFC" w:rsidRPr="00380008" w:rsidRDefault="001A0C2C" w:rsidP="00380008">
      <w:pPr>
        <w:pStyle w:val="Schedule3"/>
        <w:rPr>
          <w:rFonts w:eastAsia="MS Mincho"/>
        </w:rPr>
      </w:pPr>
      <w:bookmarkStart w:id="600" w:name="_Ref149768185"/>
      <w:r w:rsidRPr="00380008">
        <w:t>Each Tenderer irrevocably</w:t>
      </w:r>
      <w:r w:rsidR="007A3BFC" w:rsidRPr="00380008">
        <w:t>:</w:t>
      </w:r>
      <w:bookmarkEnd w:id="600"/>
    </w:p>
    <w:p w14:paraId="5ACF483F" w14:textId="4456BC54" w:rsidR="00A22446" w:rsidRPr="00380008" w:rsidRDefault="001A0C2C" w:rsidP="00380008">
      <w:pPr>
        <w:pStyle w:val="Schedule4"/>
        <w:rPr>
          <w:rFonts w:eastAsia="MS Mincho"/>
        </w:rPr>
      </w:pPr>
      <w:bookmarkStart w:id="601" w:name="_Ref138249944"/>
      <w:r w:rsidRPr="00380008">
        <w:t>submits to the non</w:t>
      </w:r>
      <w:r w:rsidRPr="00380008">
        <w:noBreakHyphen/>
        <w:t xml:space="preserve">exclusive jurisdiction of the courts of Victoria (and the courts </w:t>
      </w:r>
      <w:r w:rsidR="007A3BFC" w:rsidRPr="00380008">
        <w:t>competent to determine</w:t>
      </w:r>
      <w:r w:rsidRPr="00380008">
        <w:t xml:space="preserve"> appeals from those courts) </w:t>
      </w:r>
      <w:r w:rsidR="007A3BFC" w:rsidRPr="00380008">
        <w:t xml:space="preserve">with respect to any proceedings that may be brought at any time relating to </w:t>
      </w:r>
      <w:r w:rsidR="00A22446" w:rsidRPr="00380008">
        <w:t>these Conditions of Tendering and a Tenderer’s agreement to be bound by them;</w:t>
      </w:r>
      <w:r w:rsidR="007A3BFC" w:rsidRPr="00380008">
        <w:t xml:space="preserve"> </w:t>
      </w:r>
      <w:r w:rsidRPr="00380008">
        <w:t>and</w:t>
      </w:r>
      <w:bookmarkEnd w:id="601"/>
      <w:r w:rsidRPr="00380008">
        <w:rPr>
          <w:rFonts w:eastAsia="MS Mincho"/>
        </w:rPr>
        <w:t xml:space="preserve"> </w:t>
      </w:r>
    </w:p>
    <w:p w14:paraId="26C8D748" w14:textId="5EE8619F" w:rsidR="004B5570" w:rsidRPr="00380008" w:rsidRDefault="001A0C2C" w:rsidP="00380008">
      <w:pPr>
        <w:pStyle w:val="Schedule4"/>
        <w:rPr>
          <w:rFonts w:eastAsia="MS Mincho"/>
        </w:rPr>
      </w:pPr>
      <w:r w:rsidRPr="00380008">
        <w:rPr>
          <w:rFonts w:eastAsia="MS Mincho"/>
        </w:rPr>
        <w:t xml:space="preserve">waives </w:t>
      </w:r>
      <w:r w:rsidR="00C34213" w:rsidRPr="00380008">
        <w:rPr>
          <w:rFonts w:eastAsia="MS Mincho"/>
        </w:rPr>
        <w:t xml:space="preserve">any </w:t>
      </w:r>
      <w:r w:rsidR="00A22446" w:rsidRPr="00380008">
        <w:rPr>
          <w:rFonts w:eastAsia="MS Mincho"/>
        </w:rPr>
        <w:t xml:space="preserve">objection it may now or in the future have to the venue of </w:t>
      </w:r>
      <w:r w:rsidRPr="00380008">
        <w:rPr>
          <w:rFonts w:eastAsia="MS Mincho"/>
        </w:rPr>
        <w:t>any proceedings</w:t>
      </w:r>
      <w:r w:rsidR="00A22446" w:rsidRPr="00380008">
        <w:rPr>
          <w:rFonts w:eastAsia="MS Mincho"/>
        </w:rPr>
        <w:t>, and any claim it may now or in the future have that any proceedings have been</w:t>
      </w:r>
      <w:r w:rsidRPr="00380008">
        <w:rPr>
          <w:rFonts w:eastAsia="MS Mincho"/>
        </w:rPr>
        <w:t xml:space="preserve"> brought in </w:t>
      </w:r>
      <w:r w:rsidR="00A22446" w:rsidRPr="00380008">
        <w:rPr>
          <w:rFonts w:eastAsia="MS Mincho"/>
        </w:rPr>
        <w:t>an inconvenient forum, if that venue falls within clause</w:t>
      </w:r>
      <w:r w:rsidR="00E03C68" w:rsidRPr="00380008">
        <w:rPr>
          <w:rFonts w:eastAsia="MS Mincho"/>
        </w:rPr>
        <w:t xml:space="preserve"> </w:t>
      </w:r>
      <w:r w:rsidR="00E03C68" w:rsidRPr="00380008">
        <w:rPr>
          <w:rFonts w:eastAsia="MS Mincho"/>
        </w:rPr>
        <w:fldChar w:fldCharType="begin"/>
      </w:r>
      <w:r w:rsidR="00E03C68" w:rsidRPr="00380008">
        <w:rPr>
          <w:rFonts w:eastAsia="MS Mincho"/>
        </w:rPr>
        <w:instrText xml:space="preserve"> REF _Ref149768183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20.2</w:t>
      </w:r>
      <w:r w:rsidR="00E03C68" w:rsidRPr="00380008">
        <w:rPr>
          <w:rFonts w:eastAsia="MS Mincho"/>
        </w:rPr>
        <w:fldChar w:fldCharType="end"/>
      </w:r>
      <w:r w:rsidR="00E03C68" w:rsidRPr="00380008">
        <w:rPr>
          <w:rFonts w:eastAsia="MS Mincho"/>
        </w:rPr>
        <w:fldChar w:fldCharType="begin"/>
      </w:r>
      <w:r w:rsidR="00E03C68" w:rsidRPr="00380008">
        <w:rPr>
          <w:rFonts w:eastAsia="MS Mincho"/>
        </w:rPr>
        <w:instrText xml:space="preserve"> REF _Ref149768185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(b)</w:t>
      </w:r>
      <w:r w:rsidR="00E03C68" w:rsidRPr="00380008">
        <w:rPr>
          <w:rFonts w:eastAsia="MS Mincho"/>
        </w:rPr>
        <w:fldChar w:fldCharType="end"/>
      </w:r>
      <w:r w:rsidR="00E03C68" w:rsidRPr="00380008">
        <w:rPr>
          <w:rFonts w:eastAsia="MS Mincho"/>
        </w:rPr>
        <w:fldChar w:fldCharType="begin"/>
      </w:r>
      <w:r w:rsidR="00E03C68" w:rsidRPr="00380008">
        <w:rPr>
          <w:rFonts w:eastAsia="MS Mincho"/>
        </w:rPr>
        <w:instrText xml:space="preserve"> REF _Ref138249944 \n \h </w:instrText>
      </w:r>
      <w:r w:rsidR="005E6AE1">
        <w:rPr>
          <w:rFonts w:eastAsia="MS Mincho"/>
        </w:rPr>
        <w:instrText xml:space="preserve"> \* MERGEFORMAT </w:instrText>
      </w:r>
      <w:r w:rsidR="00E03C68" w:rsidRPr="00380008">
        <w:rPr>
          <w:rFonts w:eastAsia="MS Mincho"/>
        </w:rPr>
      </w:r>
      <w:r w:rsidR="00E03C68" w:rsidRPr="00380008">
        <w:rPr>
          <w:rFonts w:eastAsia="MS Mincho"/>
        </w:rPr>
        <w:fldChar w:fldCharType="separate"/>
      </w:r>
      <w:r w:rsidR="008D7282">
        <w:rPr>
          <w:rFonts w:eastAsia="MS Mincho"/>
        </w:rPr>
        <w:t>(i)</w:t>
      </w:r>
      <w:r w:rsidR="00E03C68" w:rsidRPr="00380008">
        <w:rPr>
          <w:rFonts w:eastAsia="MS Mincho"/>
        </w:rPr>
        <w:fldChar w:fldCharType="end"/>
      </w:r>
      <w:r w:rsidRPr="00380008">
        <w:rPr>
          <w:rFonts w:eastAsia="MS Mincho"/>
        </w:rPr>
        <w:t>.</w:t>
      </w:r>
    </w:p>
    <w:p w14:paraId="09DC2B0D" w14:textId="77777777" w:rsidR="004B5570" w:rsidRPr="008E7538" w:rsidRDefault="004B5570" w:rsidP="009F7A57">
      <w:pPr>
        <w:pStyle w:val="Schedule1"/>
      </w:pPr>
      <w:bookmarkStart w:id="602" w:name="_Toc138337462"/>
      <w:bookmarkStart w:id="603" w:name="_Toc138337463"/>
      <w:bookmarkStart w:id="604" w:name="_Toc138337464"/>
      <w:bookmarkStart w:id="605" w:name="_Toc138337465"/>
      <w:bookmarkStart w:id="606" w:name="_Toc138337466"/>
      <w:bookmarkStart w:id="607" w:name="_Toc138337467"/>
      <w:bookmarkStart w:id="608" w:name="_Toc138337468"/>
      <w:bookmarkStart w:id="609" w:name="_Toc138337469"/>
      <w:bookmarkStart w:id="610" w:name="_Toc138337470"/>
      <w:bookmarkStart w:id="611" w:name="_Toc138337471"/>
      <w:bookmarkStart w:id="612" w:name="_Toc138337472"/>
      <w:bookmarkStart w:id="613" w:name="_Toc138337473"/>
      <w:bookmarkStart w:id="614" w:name="_Toc138337474"/>
      <w:bookmarkStart w:id="615" w:name="_Toc138337475"/>
      <w:bookmarkStart w:id="616" w:name="_Toc138337476"/>
      <w:bookmarkStart w:id="617" w:name="_Toc138337477"/>
      <w:bookmarkStart w:id="618" w:name="_Toc138337478"/>
      <w:bookmarkStart w:id="619" w:name="_Toc138337479"/>
      <w:bookmarkStart w:id="620" w:name="_Toc138337480"/>
      <w:bookmarkStart w:id="621" w:name="_Toc138337481"/>
      <w:bookmarkStart w:id="622" w:name="_Toc138337482"/>
      <w:bookmarkStart w:id="623" w:name="_Toc138337483"/>
      <w:bookmarkStart w:id="624" w:name="_Toc138337484"/>
      <w:bookmarkStart w:id="625" w:name="_Toc138337485"/>
      <w:bookmarkStart w:id="626" w:name="_Toc138337486"/>
      <w:bookmarkStart w:id="627" w:name="_Toc138337487"/>
      <w:bookmarkStart w:id="628" w:name="_Toc138337488"/>
      <w:bookmarkStart w:id="629" w:name="_Toc138337489"/>
      <w:bookmarkStart w:id="630" w:name="_Toc138337490"/>
      <w:bookmarkStart w:id="631" w:name="_Toc138337491"/>
      <w:bookmarkStart w:id="632" w:name="_Toc138337492"/>
      <w:bookmarkStart w:id="633" w:name="_Toc138337493"/>
      <w:bookmarkStart w:id="634" w:name="_Toc138337494"/>
      <w:bookmarkStart w:id="635" w:name="_Toc138337495"/>
      <w:bookmarkStart w:id="636" w:name="_Toc138337496"/>
      <w:bookmarkStart w:id="637" w:name="_Toc138337497"/>
      <w:bookmarkStart w:id="638" w:name="_Toc138337498"/>
      <w:bookmarkStart w:id="639" w:name="_Toc138337499"/>
      <w:bookmarkStart w:id="640" w:name="_Toc138337500"/>
      <w:bookmarkStart w:id="641" w:name="_Toc138337501"/>
      <w:bookmarkStart w:id="642" w:name="_Toc138337502"/>
      <w:bookmarkStart w:id="643" w:name="_Toc138337503"/>
      <w:bookmarkStart w:id="644" w:name="_Toc138337504"/>
      <w:bookmarkStart w:id="645" w:name="_Toc138337505"/>
      <w:bookmarkStart w:id="646" w:name="_Toc138337506"/>
      <w:bookmarkStart w:id="647" w:name="_Toc138337507"/>
      <w:bookmarkStart w:id="648" w:name="_Toc515486155"/>
      <w:bookmarkStart w:id="649" w:name="_Toc137717151"/>
      <w:bookmarkStart w:id="650" w:name="_Toc193200396"/>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8E7538">
        <w:t>Definitions and interpretation</w:t>
      </w:r>
      <w:bookmarkEnd w:id="648"/>
      <w:bookmarkEnd w:id="649"/>
      <w:bookmarkEnd w:id="650"/>
    </w:p>
    <w:p w14:paraId="5E6C5A07" w14:textId="77777777" w:rsidR="004B5570" w:rsidRPr="008E7538" w:rsidRDefault="004B5570" w:rsidP="009F7A57">
      <w:pPr>
        <w:pStyle w:val="Schedule2"/>
      </w:pPr>
      <w:bookmarkStart w:id="651" w:name="_Ref514272280"/>
      <w:bookmarkStart w:id="652" w:name="_Toc515486156"/>
      <w:bookmarkStart w:id="653" w:name="_Toc193200397"/>
      <w:r w:rsidRPr="008E7538">
        <w:t>Definitions</w:t>
      </w:r>
      <w:bookmarkEnd w:id="651"/>
      <w:bookmarkEnd w:id="652"/>
      <w:bookmarkEnd w:id="653"/>
    </w:p>
    <w:p w14:paraId="277BBFB0" w14:textId="06D272DD" w:rsidR="00F54AA8" w:rsidRPr="00536533" w:rsidRDefault="004B5570" w:rsidP="00536533">
      <w:pPr>
        <w:pStyle w:val="NormalIndent"/>
      </w:pPr>
      <w:r w:rsidRPr="00536533">
        <w:t>In th</w:t>
      </w:r>
      <w:r w:rsidR="00B110D2" w:rsidRPr="00536533">
        <w:t>is</w:t>
      </w:r>
      <w:r w:rsidRPr="00536533">
        <w:t xml:space="preserve"> </w:t>
      </w:r>
      <w:r w:rsidR="00B110D2" w:rsidRPr="00536533">
        <w:t>RFT,</w:t>
      </w:r>
      <w:r w:rsidRPr="00536533">
        <w:t xml:space="preserve"> unless defined below, capitalised terms used in th</w:t>
      </w:r>
      <w:r w:rsidR="000A0CD7" w:rsidRPr="00536533">
        <w:t>is RFT</w:t>
      </w:r>
      <w:r w:rsidRPr="00536533">
        <w:t xml:space="preserve"> have the same meaning given to those terms in the</w:t>
      </w:r>
      <w:r w:rsidR="00065161" w:rsidRPr="00536533">
        <w:t xml:space="preserve"> Conditions of </w:t>
      </w:r>
      <w:r w:rsidRPr="00536533">
        <w:t>Contract:</w:t>
      </w:r>
    </w:p>
    <w:p w14:paraId="48718685" w14:textId="55CB9F95" w:rsidR="004B5570" w:rsidRPr="00536533" w:rsidRDefault="004B5570" w:rsidP="00536533">
      <w:pPr>
        <w:pStyle w:val="NormalIndent"/>
      </w:pPr>
      <w:r w:rsidRPr="00536533">
        <w:rPr>
          <w:b/>
          <w:bCs/>
          <w:szCs w:val="18"/>
        </w:rPr>
        <w:t xml:space="preserve">Addendum </w:t>
      </w:r>
      <w:r w:rsidRPr="00536533">
        <w:t xml:space="preserve">means an addendum issued by the Principal or the </w:t>
      </w:r>
      <w:r w:rsidR="00677A69" w:rsidRPr="00536533">
        <w:t>Principal's Contact</w:t>
      </w:r>
      <w:r w:rsidRPr="00536533">
        <w:t xml:space="preserve"> under clause </w:t>
      </w:r>
      <w:r w:rsidR="007F3529" w:rsidRPr="00536533">
        <w:fldChar w:fldCharType="begin"/>
      </w:r>
      <w:r w:rsidR="007F3529" w:rsidRPr="00536533">
        <w:instrText xml:space="preserve"> REF _Ref512608610 \n \h </w:instrText>
      </w:r>
      <w:r w:rsidR="005E6AE1">
        <w:instrText xml:space="preserve"> \* MERGEFORMAT </w:instrText>
      </w:r>
      <w:r w:rsidR="007F3529" w:rsidRPr="00536533">
        <w:fldChar w:fldCharType="separate"/>
      </w:r>
      <w:r w:rsidR="008D7282">
        <w:t>13.2</w:t>
      </w:r>
      <w:r w:rsidR="007F3529" w:rsidRPr="00536533">
        <w:fldChar w:fldCharType="end"/>
      </w:r>
      <w:r w:rsidRPr="00536533">
        <w:t>.</w:t>
      </w:r>
    </w:p>
    <w:p w14:paraId="4642860A" w14:textId="05038813" w:rsidR="004B5570" w:rsidRPr="00536533" w:rsidRDefault="000A0CD7" w:rsidP="00536533">
      <w:pPr>
        <w:pStyle w:val="NormalIndent"/>
      </w:pPr>
      <w:r w:rsidRPr="00536533">
        <w:rPr>
          <w:b/>
        </w:rPr>
        <w:t>Alternative</w:t>
      </w:r>
      <w:r w:rsidRPr="00536533" w:rsidDel="007023A1">
        <w:rPr>
          <w:b/>
        </w:rPr>
        <w:t xml:space="preserve"> Tender</w:t>
      </w:r>
      <w:r w:rsidRPr="00536533">
        <w:t xml:space="preserve"> has the meaning given in clause </w:t>
      </w:r>
      <w:r w:rsidR="00C34213" w:rsidRPr="00536533">
        <w:fldChar w:fldCharType="begin"/>
      </w:r>
      <w:r w:rsidR="00C34213" w:rsidRPr="00536533">
        <w:instrText xml:space="preserve"> REF _Ref154665158 \n \h </w:instrText>
      </w:r>
      <w:r w:rsidR="005E6AE1">
        <w:instrText xml:space="preserve"> \* MERGEFORMAT </w:instrText>
      </w:r>
      <w:r w:rsidR="00C34213" w:rsidRPr="00536533">
        <w:fldChar w:fldCharType="separate"/>
      </w:r>
      <w:r w:rsidR="008D7282">
        <w:t>11.3</w:t>
      </w:r>
      <w:r w:rsidR="00C34213" w:rsidRPr="00536533">
        <w:fldChar w:fldCharType="end"/>
      </w:r>
      <w:r w:rsidR="00C34213" w:rsidRPr="00536533">
        <w:fldChar w:fldCharType="begin"/>
      </w:r>
      <w:r w:rsidR="00C34213" w:rsidRPr="00536533">
        <w:instrText xml:space="preserve"> REF _Ref512868265 \n \h </w:instrText>
      </w:r>
      <w:r w:rsidR="005E6AE1">
        <w:instrText xml:space="preserve"> \* MERGEFORMAT </w:instrText>
      </w:r>
      <w:r w:rsidR="00C34213" w:rsidRPr="00536533">
        <w:fldChar w:fldCharType="separate"/>
      </w:r>
      <w:r w:rsidR="008D7282">
        <w:t>(a)</w:t>
      </w:r>
      <w:r w:rsidR="00C34213" w:rsidRPr="00536533">
        <w:fldChar w:fldCharType="end"/>
      </w:r>
      <w:r w:rsidR="00C34213" w:rsidRPr="00536533" w:rsidDel="00C34213">
        <w:t xml:space="preserve"> </w:t>
      </w:r>
      <w:r w:rsidR="007D457F" w:rsidRPr="00536533">
        <w:t>.</w:t>
      </w:r>
    </w:p>
    <w:p w14:paraId="776AFCD3" w14:textId="77777777" w:rsidR="00F34CF7" w:rsidRPr="00536533" w:rsidRDefault="00F34CF7" w:rsidP="00536533">
      <w:pPr>
        <w:pStyle w:val="NormalIndent"/>
      </w:pPr>
      <w:bookmarkStart w:id="654" w:name="_Hlk116308934"/>
      <w:r w:rsidRPr="00536533">
        <w:rPr>
          <w:b/>
          <w:bCs/>
        </w:rPr>
        <w:t xml:space="preserve">Annexure </w:t>
      </w:r>
      <w:r w:rsidRPr="00536533">
        <w:t xml:space="preserve">means an annexure to these Conditions of Tendering. </w:t>
      </w:r>
    </w:p>
    <w:p w14:paraId="011D12CA" w14:textId="0AB4A52F" w:rsidR="004B5570" w:rsidRPr="00536533" w:rsidRDefault="004B5570" w:rsidP="00536533">
      <w:pPr>
        <w:pStyle w:val="NormalIndent"/>
      </w:pPr>
      <w:r w:rsidRPr="00536533">
        <w:rPr>
          <w:b/>
          <w:bCs/>
        </w:rPr>
        <w:t>Associate</w:t>
      </w:r>
      <w:r w:rsidRPr="00536533">
        <w:t xml:space="preserve"> means any officer, employee, agent, consultant, contractor, </w:t>
      </w:r>
      <w:r w:rsidR="00754F63" w:rsidRPr="00536533">
        <w:t xml:space="preserve">subcontractor, </w:t>
      </w:r>
      <w:r w:rsidRPr="00536533">
        <w:t xml:space="preserve">nominee, licensee or advisor </w:t>
      </w:r>
      <w:r w:rsidR="00754F63" w:rsidRPr="00536533">
        <w:t>of a party but</w:t>
      </w:r>
      <w:r w:rsidRPr="00536533">
        <w:t>:</w:t>
      </w:r>
    </w:p>
    <w:p w14:paraId="2501EAD9" w14:textId="3C90D332" w:rsidR="003961B4" w:rsidRPr="00380008" w:rsidRDefault="004B5570" w:rsidP="00C24649">
      <w:pPr>
        <w:pStyle w:val="Schedule3"/>
      </w:pPr>
      <w:r w:rsidRPr="00380008">
        <w:t xml:space="preserve">in the case of a Tenderer, </w:t>
      </w:r>
      <w:r w:rsidR="00754F63" w:rsidRPr="00380008">
        <w:t>excludes the Principal</w:t>
      </w:r>
      <w:r w:rsidR="00C34213" w:rsidRPr="00380008">
        <w:t xml:space="preserve">, the Principal's </w:t>
      </w:r>
      <w:r w:rsidR="00641CE2" w:rsidRPr="00380008">
        <w:t>Contact,</w:t>
      </w:r>
      <w:r w:rsidR="00754F63" w:rsidRPr="00380008">
        <w:t xml:space="preserve"> and the Principal's Associates; and</w:t>
      </w:r>
      <w:r w:rsidRPr="00380008">
        <w:t xml:space="preserve"> </w:t>
      </w:r>
    </w:p>
    <w:p w14:paraId="1FF3355F" w14:textId="746956FE" w:rsidR="004B5570" w:rsidRPr="00380008" w:rsidRDefault="004B5570" w:rsidP="00C24649">
      <w:pPr>
        <w:pStyle w:val="Schedule3"/>
      </w:pPr>
      <w:r w:rsidRPr="00380008">
        <w:t>in the case of the Principal</w:t>
      </w:r>
      <w:r w:rsidR="00754F63" w:rsidRPr="00380008">
        <w:t>, excludes the Tenderer and the Tenderer's Associates.</w:t>
      </w:r>
      <w:r w:rsidRPr="00380008">
        <w:t xml:space="preserve"> </w:t>
      </w:r>
    </w:p>
    <w:bookmarkEnd w:id="654"/>
    <w:p w14:paraId="407FD82D" w14:textId="22E21395" w:rsidR="004B5570" w:rsidRPr="009D48BB" w:rsidRDefault="004B5570" w:rsidP="00536533">
      <w:pPr>
        <w:pStyle w:val="NormalIndent"/>
        <w:rPr>
          <w:color w:val="auto"/>
        </w:rPr>
      </w:pPr>
      <w:r w:rsidRPr="00536533">
        <w:rPr>
          <w:b/>
        </w:rPr>
        <w:t xml:space="preserve">Business Day </w:t>
      </w:r>
      <w:r w:rsidRPr="00536533">
        <w:t xml:space="preserve">means a day in Melbourne that is not a Saturday, Sunday or a public holiday gazetted in the </w:t>
      </w:r>
      <w:hyperlink r:id="rId24" w:history="1">
        <w:r w:rsidRPr="009D48BB">
          <w:rPr>
            <w:rStyle w:val="Hyperlink"/>
            <w:i/>
            <w:color w:val="auto"/>
          </w:rPr>
          <w:t>Public Holidays Act 1994</w:t>
        </w:r>
        <w:r w:rsidRPr="009D48BB">
          <w:rPr>
            <w:rStyle w:val="Hyperlink"/>
            <w:color w:val="auto"/>
          </w:rPr>
          <w:t xml:space="preserve"> (Vic).</w:t>
        </w:r>
      </w:hyperlink>
    </w:p>
    <w:p w14:paraId="4A230FA1" w14:textId="73880190" w:rsidR="004B5570" w:rsidRPr="009D48BB" w:rsidRDefault="004B5570" w:rsidP="00536533">
      <w:pPr>
        <w:pStyle w:val="NormalIndent"/>
        <w:rPr>
          <w:color w:val="auto"/>
        </w:rPr>
      </w:pPr>
      <w:r w:rsidRPr="009D48BB">
        <w:rPr>
          <w:b/>
          <w:color w:val="auto"/>
        </w:rPr>
        <w:t xml:space="preserve">Closing Time </w:t>
      </w:r>
      <w:r w:rsidRPr="009D48BB">
        <w:rPr>
          <w:color w:val="auto"/>
        </w:rPr>
        <w:t>means the closing time and date identified in</w:t>
      </w:r>
      <w:r w:rsidR="005F4547" w:rsidRPr="009D48BB">
        <w:rPr>
          <w:color w:val="auto"/>
        </w:rPr>
        <w:t xml:space="preserve"> Item </w:t>
      </w:r>
      <w:r w:rsidR="00754F63" w:rsidRPr="009D48BB">
        <w:rPr>
          <w:color w:val="auto"/>
        </w:rPr>
        <w:fldChar w:fldCharType="begin"/>
      </w:r>
      <w:r w:rsidR="00754F63" w:rsidRPr="009D48BB">
        <w:rPr>
          <w:color w:val="auto"/>
        </w:rPr>
        <w:instrText xml:space="preserve"> REF _Ref138253274 \w \h </w:instrText>
      </w:r>
      <w:r w:rsidR="005E6AE1" w:rsidRPr="009D48BB">
        <w:rPr>
          <w:color w:val="auto"/>
        </w:rPr>
        <w:instrText xml:space="preserve"> \* MERGEFORMAT </w:instrText>
      </w:r>
      <w:r w:rsidR="00754F63" w:rsidRPr="009D48BB">
        <w:rPr>
          <w:color w:val="auto"/>
        </w:rPr>
      </w:r>
      <w:r w:rsidR="00754F63" w:rsidRPr="009D48BB">
        <w:rPr>
          <w:color w:val="auto"/>
        </w:rPr>
        <w:fldChar w:fldCharType="separate"/>
      </w:r>
      <w:r w:rsidR="008D7282" w:rsidRPr="009D48BB">
        <w:rPr>
          <w:color w:val="auto"/>
        </w:rPr>
        <w:t>1</w:t>
      </w:r>
      <w:r w:rsidR="00754F63" w:rsidRPr="009D48BB">
        <w:rPr>
          <w:color w:val="auto"/>
        </w:rPr>
        <w:fldChar w:fldCharType="end"/>
      </w:r>
      <w:r w:rsidR="00754F63" w:rsidRPr="009D48BB">
        <w:rPr>
          <w:color w:val="auto"/>
        </w:rPr>
        <w:t xml:space="preserve"> of the Key Details</w:t>
      </w:r>
      <w:r w:rsidRPr="009D48BB">
        <w:rPr>
          <w:color w:val="auto"/>
        </w:rPr>
        <w:t>, or such later closing time or date as the Principal may notify in writing.</w:t>
      </w:r>
    </w:p>
    <w:p w14:paraId="3E1B60D1" w14:textId="6584938D" w:rsidR="0013252C" w:rsidRPr="00536533" w:rsidRDefault="0013252C" w:rsidP="00536533">
      <w:pPr>
        <w:pStyle w:val="NormalIndent"/>
      </w:pPr>
      <w:r w:rsidRPr="009D48BB">
        <w:rPr>
          <w:b/>
          <w:color w:val="auto"/>
        </w:rPr>
        <w:t xml:space="preserve">Code of Practice </w:t>
      </w:r>
      <w:r w:rsidRPr="009D48BB">
        <w:rPr>
          <w:color w:val="auto"/>
        </w:rPr>
        <w:t>means</w:t>
      </w:r>
      <w:r w:rsidR="00754F63" w:rsidRPr="009D48BB">
        <w:rPr>
          <w:color w:val="auto"/>
        </w:rPr>
        <w:t xml:space="preserve"> </w:t>
      </w:r>
      <w:r w:rsidRPr="009D48BB">
        <w:rPr>
          <w:color w:val="auto"/>
        </w:rPr>
        <w:t xml:space="preserve">a code of practice as defined in, and approved under, the </w:t>
      </w:r>
      <w:hyperlink r:id="rId25" w:history="1">
        <w:r w:rsidRPr="009D48BB">
          <w:rPr>
            <w:rStyle w:val="Hyperlink"/>
            <w:i/>
            <w:color w:val="auto"/>
          </w:rPr>
          <w:t>Privacy and Data Protection Act 2014</w:t>
        </w:r>
        <w:r w:rsidRPr="009D48BB">
          <w:rPr>
            <w:rStyle w:val="Hyperlink"/>
            <w:color w:val="auto"/>
          </w:rPr>
          <w:t xml:space="preserve"> (Vic)</w:t>
        </w:r>
      </w:hyperlink>
      <w:r w:rsidR="00754F63" w:rsidRPr="009D48BB">
        <w:rPr>
          <w:color w:val="auto"/>
        </w:rPr>
        <w:t xml:space="preserve"> and, where applicable, any analogous codes under the </w:t>
      </w:r>
      <w:bookmarkStart w:id="655" w:name="_Hlk193310243"/>
      <w:r w:rsidR="00754F63" w:rsidRPr="009D48BB">
        <w:rPr>
          <w:i/>
          <w:iCs/>
          <w:color w:val="auto"/>
        </w:rPr>
        <w:t>Privacy Act 1988</w:t>
      </w:r>
      <w:r w:rsidR="00754F63" w:rsidRPr="009D48BB">
        <w:rPr>
          <w:color w:val="auto"/>
        </w:rPr>
        <w:t xml:space="preserve"> </w:t>
      </w:r>
      <w:bookmarkEnd w:id="655"/>
      <w:r w:rsidR="00754F63" w:rsidRPr="009D48BB">
        <w:rPr>
          <w:color w:val="auto"/>
        </w:rPr>
        <w:t>(Cth) or other releva</w:t>
      </w:r>
      <w:r w:rsidR="00754F63" w:rsidRPr="00536533">
        <w:t>nt Legislation of the Commonwealth of Australia</w:t>
      </w:r>
      <w:r w:rsidRPr="00536533">
        <w:t>.</w:t>
      </w:r>
    </w:p>
    <w:p w14:paraId="3B5DF6C9" w14:textId="3B3E1375" w:rsidR="004B5570" w:rsidRPr="00536533" w:rsidRDefault="004B5570" w:rsidP="00536533">
      <w:pPr>
        <w:pStyle w:val="NormalIndent"/>
      </w:pPr>
      <w:r w:rsidRPr="00536533">
        <w:rPr>
          <w:b/>
        </w:rPr>
        <w:t xml:space="preserve">Conditions of Contract </w:t>
      </w:r>
      <w:r w:rsidRPr="00536533">
        <w:t>means the conditions of contract, including any</w:t>
      </w:r>
      <w:r w:rsidR="00065161" w:rsidRPr="00536533">
        <w:t xml:space="preserve"> Schedules and Attachments thereto, set out in Part D of this RFT</w:t>
      </w:r>
      <w:r w:rsidRPr="00536533">
        <w:t>.</w:t>
      </w:r>
    </w:p>
    <w:p w14:paraId="24FCB99E" w14:textId="43B0E826" w:rsidR="00F34CF7" w:rsidRPr="00536533" w:rsidRDefault="00F34CF7" w:rsidP="00536533">
      <w:pPr>
        <w:pStyle w:val="NormalIndent"/>
      </w:pPr>
      <w:r w:rsidRPr="00536533">
        <w:rPr>
          <w:b/>
        </w:rPr>
        <w:t xml:space="preserve">Conditions of Tendering </w:t>
      </w:r>
      <w:r w:rsidRPr="00536533">
        <w:t xml:space="preserve">has the meaning given in clause </w:t>
      </w:r>
      <w:r w:rsidR="00065161" w:rsidRPr="00536533">
        <w:fldChar w:fldCharType="begin"/>
      </w:r>
      <w:r w:rsidR="00065161" w:rsidRPr="00536533">
        <w:instrText xml:space="preserve"> REF _Ref138275913 \r \h </w:instrText>
      </w:r>
      <w:r w:rsidR="005E6AE1">
        <w:instrText xml:space="preserve"> \* MERGEFORMAT </w:instrText>
      </w:r>
      <w:r w:rsidR="00065161" w:rsidRPr="00536533">
        <w:fldChar w:fldCharType="separate"/>
      </w:r>
      <w:r w:rsidR="008D7282">
        <w:t>6.1(a)</w:t>
      </w:r>
      <w:r w:rsidR="00065161" w:rsidRPr="00536533">
        <w:fldChar w:fldCharType="end"/>
      </w:r>
      <w:r w:rsidR="00065161" w:rsidRPr="00536533">
        <w:t>.</w:t>
      </w:r>
    </w:p>
    <w:p w14:paraId="5B1F8C5F" w14:textId="705C2403" w:rsidR="00F34CF7" w:rsidRPr="00536533" w:rsidRDefault="00F34CF7" w:rsidP="00536533">
      <w:pPr>
        <w:pStyle w:val="NormalIndent"/>
      </w:pPr>
      <w:r w:rsidRPr="00536533">
        <w:rPr>
          <w:b/>
        </w:rPr>
        <w:t xml:space="preserve">Confidentiality Deed Poll </w:t>
      </w:r>
      <w:r w:rsidRPr="00536533">
        <w:t>means the deed poll attached at</w:t>
      </w:r>
      <w:r w:rsidR="005E47D2">
        <w:t xml:space="preserve"> Annexure F</w:t>
      </w:r>
      <w:r w:rsidRPr="00536533">
        <w:t>.</w:t>
      </w:r>
    </w:p>
    <w:p w14:paraId="1ED15417" w14:textId="2A231A50" w:rsidR="004B5570" w:rsidRPr="00536533" w:rsidRDefault="004B5570" w:rsidP="00536533">
      <w:pPr>
        <w:pStyle w:val="NormalIndent"/>
      </w:pPr>
      <w:r w:rsidRPr="00536533">
        <w:rPr>
          <w:b/>
        </w:rPr>
        <w:t xml:space="preserve">Contract </w:t>
      </w:r>
      <w:r w:rsidRPr="00536533">
        <w:t xml:space="preserve">means a contract for the performance of the </w:t>
      </w:r>
      <w:r w:rsidR="00986055" w:rsidRPr="00536533">
        <w:t xml:space="preserve">Contractor's Activities and the </w:t>
      </w:r>
      <w:r w:rsidRPr="00536533">
        <w:t>Works.</w:t>
      </w:r>
    </w:p>
    <w:p w14:paraId="5F93AC61" w14:textId="7D4CF6ED" w:rsidR="004B5570" w:rsidRPr="00536533" w:rsidRDefault="004B5570" w:rsidP="00536533">
      <w:pPr>
        <w:pStyle w:val="NormalIndent"/>
      </w:pPr>
      <w:r w:rsidRPr="00536533">
        <w:rPr>
          <w:b/>
        </w:rPr>
        <w:t xml:space="preserve">Data Room </w:t>
      </w:r>
      <w:r w:rsidRPr="00536533">
        <w:t>means any data room operated by or on behalf of the Principal containing information relevant to the Project</w:t>
      </w:r>
      <w:r w:rsidR="005E2244" w:rsidRPr="00536533">
        <w:t>.</w:t>
      </w:r>
    </w:p>
    <w:p w14:paraId="3F48DDA7" w14:textId="77777777" w:rsidR="004B5570" w:rsidRPr="00536533" w:rsidRDefault="004B5570" w:rsidP="00536533">
      <w:pPr>
        <w:pStyle w:val="NormalIndent"/>
      </w:pPr>
      <w:r w:rsidRPr="00536533">
        <w:rPr>
          <w:b/>
        </w:rPr>
        <w:t xml:space="preserve">Disabling Code </w:t>
      </w:r>
      <w:r w:rsidRPr="00536533">
        <w:t>means any computer software known as a back door, time bomb, logic bomb, trojan horse, worm, drop dead device, virus, or any other computer software or configuration intended or designed to:</w:t>
      </w:r>
    </w:p>
    <w:p w14:paraId="696C3664" w14:textId="164A65D3" w:rsidR="004B5570" w:rsidRPr="00380008" w:rsidRDefault="004B5570" w:rsidP="00280BED">
      <w:pPr>
        <w:pStyle w:val="NormalIndent"/>
        <w:numPr>
          <w:ilvl w:val="0"/>
          <w:numId w:val="72"/>
        </w:numPr>
      </w:pPr>
      <w:r w:rsidRPr="00380008">
        <w:lastRenderedPageBreak/>
        <w:t>permit access to or use of the computer systems or associated data of a Tenderer other than as expressly authorised by the Tenderer; or</w:t>
      </w:r>
    </w:p>
    <w:p w14:paraId="776F9BA7" w14:textId="728DB447" w:rsidR="005E2244" w:rsidRPr="00380008" w:rsidRDefault="004B5570" w:rsidP="00280BED">
      <w:pPr>
        <w:pStyle w:val="NormalIndent"/>
        <w:numPr>
          <w:ilvl w:val="0"/>
          <w:numId w:val="72"/>
        </w:numPr>
      </w:pPr>
      <w:r w:rsidRPr="00380008">
        <w:t>disable, damage, corrupt or erase, or disrupt or impair the normal operation of, computer systems or associated data of a Tenderer.</w:t>
      </w:r>
    </w:p>
    <w:p w14:paraId="5BE166CF" w14:textId="131A5355" w:rsidR="00B110D2" w:rsidRPr="00536533" w:rsidRDefault="00B110D2" w:rsidP="00536533">
      <w:pPr>
        <w:pStyle w:val="NormalIndent"/>
      </w:pPr>
      <w:r w:rsidRPr="00536533">
        <w:rPr>
          <w:b/>
          <w:bCs/>
        </w:rPr>
        <w:t>DTF</w:t>
      </w:r>
      <w:r w:rsidRPr="00536533">
        <w:t xml:space="preserve"> means the Department of Treasury and Finance</w:t>
      </w:r>
    </w:p>
    <w:p w14:paraId="4BA9132B" w14:textId="16D82DE3" w:rsidR="005E2244" w:rsidRPr="00536533" w:rsidRDefault="005E2244" w:rsidP="00536533">
      <w:pPr>
        <w:pStyle w:val="NormalIndent"/>
      </w:pPr>
      <w:r w:rsidRPr="00536533">
        <w:rPr>
          <w:b/>
        </w:rPr>
        <w:t xml:space="preserve">Electronic </w:t>
      </w:r>
      <w:r w:rsidR="00986055" w:rsidRPr="00536533">
        <w:rPr>
          <w:b/>
          <w:bCs/>
        </w:rPr>
        <w:t>Lodgement</w:t>
      </w:r>
      <w:r w:rsidR="00986055" w:rsidRPr="00536533">
        <w:rPr>
          <w:b/>
        </w:rPr>
        <w:t xml:space="preserve"> </w:t>
      </w:r>
      <w:r w:rsidRPr="00536533">
        <w:t xml:space="preserve">means </w:t>
      </w:r>
      <w:r w:rsidR="00986055" w:rsidRPr="00536533">
        <w:t xml:space="preserve">the </w:t>
      </w:r>
      <w:r w:rsidRPr="00536533">
        <w:t xml:space="preserve">electronic </w:t>
      </w:r>
      <w:r w:rsidR="00986055" w:rsidRPr="00536533">
        <w:t xml:space="preserve">tender lodgement </w:t>
      </w:r>
      <w:r w:rsidRPr="00536533">
        <w:t xml:space="preserve">system </w:t>
      </w:r>
      <w:r w:rsidR="00986055" w:rsidRPr="00536533">
        <w:t xml:space="preserve">maintained by Buying for Victoria and available at </w:t>
      </w:r>
      <w:hyperlink r:id="rId26" w:history="1">
        <w:r w:rsidR="009D0524" w:rsidRPr="00536533">
          <w:rPr>
            <w:rStyle w:val="Hyperlink"/>
            <w:color w:val="000000" w:themeColor="text1"/>
          </w:rPr>
          <w:t>https://www.tenders.vic.gov.au/tender/search?preset=electronic</w:t>
        </w:r>
      </w:hyperlink>
      <w:r w:rsidRPr="00536533">
        <w:t>.</w:t>
      </w:r>
    </w:p>
    <w:p w14:paraId="30513828" w14:textId="6566BDC3" w:rsidR="004B5570" w:rsidRPr="00536533" w:rsidRDefault="004B5570" w:rsidP="00536533">
      <w:pPr>
        <w:pStyle w:val="NormalIndent"/>
      </w:pPr>
      <w:r w:rsidRPr="00536533">
        <w:rPr>
          <w:b/>
        </w:rPr>
        <w:t xml:space="preserve">Enquiry </w:t>
      </w:r>
      <w:r w:rsidRPr="00536533">
        <w:t xml:space="preserve">has the meaning given in clause </w:t>
      </w:r>
      <w:r w:rsidR="007F3529" w:rsidRPr="00536533">
        <w:fldChar w:fldCharType="begin"/>
      </w:r>
      <w:r w:rsidR="007F3529" w:rsidRPr="00536533">
        <w:instrText xml:space="preserve"> REF _Ref512590634 \n \h </w:instrText>
      </w:r>
      <w:r w:rsidR="005E6AE1">
        <w:instrText xml:space="preserve"> \* MERGEFORMAT </w:instrText>
      </w:r>
      <w:r w:rsidR="007F3529" w:rsidRPr="00536533">
        <w:fldChar w:fldCharType="separate"/>
      </w:r>
      <w:r w:rsidR="008D7282">
        <w:t>13.1</w:t>
      </w:r>
      <w:r w:rsidR="007F3529" w:rsidRPr="00536533">
        <w:fldChar w:fldCharType="end"/>
      </w:r>
      <w:r w:rsidR="007F3529" w:rsidRPr="00536533">
        <w:fldChar w:fldCharType="begin"/>
      </w:r>
      <w:r w:rsidR="007F3529" w:rsidRPr="00536533">
        <w:instrText xml:space="preserve"> REF _Ref512615022 \n \h </w:instrText>
      </w:r>
      <w:r w:rsidR="005E6AE1">
        <w:instrText xml:space="preserve"> \* MERGEFORMAT </w:instrText>
      </w:r>
      <w:r w:rsidR="007F3529" w:rsidRPr="00536533">
        <w:fldChar w:fldCharType="separate"/>
      </w:r>
      <w:r w:rsidR="008D7282">
        <w:t>(a)</w:t>
      </w:r>
      <w:r w:rsidR="007F3529" w:rsidRPr="00536533">
        <w:fldChar w:fldCharType="end"/>
      </w:r>
      <w:r w:rsidRPr="00536533">
        <w:t>.</w:t>
      </w:r>
    </w:p>
    <w:p w14:paraId="68C7B936" w14:textId="3404C459" w:rsidR="004B5570" w:rsidRPr="00536533" w:rsidRDefault="004B5570" w:rsidP="00536533">
      <w:pPr>
        <w:pStyle w:val="NormalIndent"/>
      </w:pPr>
      <w:r w:rsidRPr="00536533">
        <w:rPr>
          <w:b/>
        </w:rPr>
        <w:t xml:space="preserve">Information Document </w:t>
      </w:r>
      <w:r w:rsidRPr="00536533">
        <w:t xml:space="preserve">means any document, data or information (whatever its form including electronic </w:t>
      </w:r>
      <w:r w:rsidR="00F80BA3" w:rsidRPr="00536533">
        <w:t xml:space="preserve">or </w:t>
      </w:r>
      <w:r w:rsidRPr="00536533">
        <w:t>oral</w:t>
      </w:r>
      <w:r w:rsidR="00F80BA3" w:rsidRPr="00536533">
        <w:t>, and</w:t>
      </w:r>
      <w:r w:rsidRPr="00536533">
        <w:t xml:space="preserve"> material contained in any Data Room</w:t>
      </w:r>
      <w:r w:rsidR="005E2244" w:rsidRPr="00536533">
        <w:t xml:space="preserve"> (if applicable)</w:t>
      </w:r>
      <w:r w:rsidRPr="00536533">
        <w:t>) given to or made available to a Tenderer during the Tender Process (including at any on</w:t>
      </w:r>
      <w:r w:rsidR="00494AE3" w:rsidRPr="00536533">
        <w:t>-</w:t>
      </w:r>
      <w:r w:rsidRPr="00536533">
        <w:t>Site meeting or Site visit) in connection with:</w:t>
      </w:r>
    </w:p>
    <w:p w14:paraId="5161F1E5" w14:textId="10899BE9" w:rsidR="00F80BA3" w:rsidRPr="00C24649" w:rsidRDefault="00F80BA3" w:rsidP="00280BED">
      <w:pPr>
        <w:pStyle w:val="NormalIndent"/>
        <w:numPr>
          <w:ilvl w:val="0"/>
          <w:numId w:val="73"/>
        </w:numPr>
      </w:pPr>
      <w:r w:rsidRPr="00C24649">
        <w:t>this RFT;</w:t>
      </w:r>
      <w:r w:rsidR="004B5570" w:rsidRPr="00C24649">
        <w:t xml:space="preserve"> </w:t>
      </w:r>
    </w:p>
    <w:p w14:paraId="51193750" w14:textId="0A5FFA8C" w:rsidR="004B5570" w:rsidRPr="00C24649" w:rsidRDefault="004B5570" w:rsidP="00280BED">
      <w:pPr>
        <w:pStyle w:val="NormalIndent"/>
        <w:numPr>
          <w:ilvl w:val="0"/>
          <w:numId w:val="73"/>
        </w:numPr>
      </w:pPr>
      <w:r w:rsidRPr="00C24649">
        <w:t>the Tender Documents;</w:t>
      </w:r>
      <w:r w:rsidR="00F80BA3" w:rsidRPr="00C24649">
        <w:t xml:space="preserve"> or</w:t>
      </w:r>
    </w:p>
    <w:p w14:paraId="4F6BEB14" w14:textId="48AC1954" w:rsidR="004B5570" w:rsidRPr="00C24649" w:rsidRDefault="004B5570" w:rsidP="00280BED">
      <w:pPr>
        <w:pStyle w:val="NormalIndent"/>
        <w:numPr>
          <w:ilvl w:val="0"/>
          <w:numId w:val="73"/>
        </w:numPr>
      </w:pPr>
      <w:r w:rsidRPr="00C24649">
        <w:t xml:space="preserve">the </w:t>
      </w:r>
      <w:r w:rsidR="00F80BA3" w:rsidRPr="00C24649">
        <w:t xml:space="preserve">Project, the Contractor's Activities or the </w:t>
      </w:r>
      <w:r w:rsidRPr="00C24649">
        <w:t>Works</w:t>
      </w:r>
      <w:r w:rsidR="00F80BA3" w:rsidRPr="00C24649">
        <w:t>,</w:t>
      </w:r>
    </w:p>
    <w:p w14:paraId="48D31151" w14:textId="736872CD" w:rsidR="004B5570" w:rsidRPr="00536533" w:rsidRDefault="004B5570" w:rsidP="00536533">
      <w:pPr>
        <w:pStyle w:val="NormalIndent"/>
      </w:pPr>
      <w:r w:rsidRPr="00536533">
        <w:t xml:space="preserve">including any document, data or information marked "for </w:t>
      </w:r>
      <w:r w:rsidR="00F80BA3" w:rsidRPr="00536533">
        <w:t>T</w:t>
      </w:r>
      <w:r w:rsidRPr="00536533">
        <w:t>enderer's information only", "for information only" or similar</w:t>
      </w:r>
      <w:r w:rsidR="00F80BA3" w:rsidRPr="00536533">
        <w:t>, but excluding the Tender Documents</w:t>
      </w:r>
      <w:r w:rsidRPr="00536533">
        <w:t>.</w:t>
      </w:r>
    </w:p>
    <w:p w14:paraId="644C2924" w14:textId="24C223BD" w:rsidR="0013252C" w:rsidRPr="009D48BB" w:rsidRDefault="0013252C" w:rsidP="00536533">
      <w:pPr>
        <w:pStyle w:val="NormalIndent"/>
        <w:rPr>
          <w:color w:val="auto"/>
        </w:rPr>
      </w:pPr>
      <w:r w:rsidRPr="00536533">
        <w:rPr>
          <w:b/>
        </w:rPr>
        <w:t>Information Privacy Principles</w:t>
      </w:r>
      <w:r w:rsidRPr="00536533">
        <w:t xml:space="preserve"> means the principles so identified and set out in the </w:t>
      </w:r>
      <w:hyperlink r:id="rId27" w:history="1">
        <w:r w:rsidR="00BA03EF" w:rsidRPr="009D48BB">
          <w:rPr>
            <w:rStyle w:val="Hyperlink"/>
            <w:i/>
            <w:color w:val="auto"/>
          </w:rPr>
          <w:t>Privacy and Data Protection Act 2014</w:t>
        </w:r>
        <w:r w:rsidR="00BA03EF" w:rsidRPr="009D48BB">
          <w:rPr>
            <w:rStyle w:val="Hyperlink"/>
            <w:color w:val="auto"/>
          </w:rPr>
          <w:t xml:space="preserve"> (Vic)</w:t>
        </w:r>
      </w:hyperlink>
      <w:r w:rsidR="002726FE" w:rsidRPr="009D48BB">
        <w:rPr>
          <w:i/>
          <w:color w:val="auto"/>
        </w:rPr>
        <w:t xml:space="preserve"> </w:t>
      </w:r>
      <w:r w:rsidR="00F80BA3" w:rsidRPr="009D48BB">
        <w:rPr>
          <w:color w:val="auto"/>
        </w:rPr>
        <w:t xml:space="preserve">and, where applicable, any analogous principles under the </w:t>
      </w:r>
      <w:r w:rsidR="00F80BA3" w:rsidRPr="009D48BB">
        <w:rPr>
          <w:i/>
          <w:iCs/>
          <w:color w:val="auto"/>
        </w:rPr>
        <w:t>Privacy Act 1988</w:t>
      </w:r>
      <w:r w:rsidR="00F80BA3" w:rsidRPr="009D48BB">
        <w:rPr>
          <w:color w:val="auto"/>
        </w:rPr>
        <w:t xml:space="preserve"> (Cth) or other relevant Legislation of the Commonwealth of Australia</w:t>
      </w:r>
      <w:r w:rsidR="00EC7D23" w:rsidRPr="009D48BB">
        <w:rPr>
          <w:color w:val="auto"/>
        </w:rPr>
        <w:t>.</w:t>
      </w:r>
    </w:p>
    <w:p w14:paraId="58D32650" w14:textId="0909090E" w:rsidR="00F845A6" w:rsidRPr="009D48BB" w:rsidRDefault="00F845A6" w:rsidP="00536533">
      <w:pPr>
        <w:pStyle w:val="NormalIndent"/>
        <w:rPr>
          <w:color w:val="auto"/>
        </w:rPr>
      </w:pPr>
      <w:r w:rsidRPr="009D48BB">
        <w:rPr>
          <w:b/>
          <w:color w:val="auto"/>
        </w:rPr>
        <w:t xml:space="preserve">Item </w:t>
      </w:r>
      <w:r w:rsidRPr="009D48BB">
        <w:rPr>
          <w:color w:val="auto"/>
        </w:rPr>
        <w:t xml:space="preserve">means an item in the </w:t>
      </w:r>
      <w:r w:rsidR="00F80BA3" w:rsidRPr="009D48BB">
        <w:rPr>
          <w:color w:val="auto"/>
        </w:rPr>
        <w:t>Key Details</w:t>
      </w:r>
      <w:r w:rsidRPr="009D48BB">
        <w:rPr>
          <w:color w:val="auto"/>
        </w:rPr>
        <w:t>.</w:t>
      </w:r>
    </w:p>
    <w:p w14:paraId="6BF9E316" w14:textId="318ACE7D" w:rsidR="00B110D2" w:rsidRPr="009D48BB" w:rsidRDefault="00B110D2" w:rsidP="00536533">
      <w:pPr>
        <w:pStyle w:val="NormalIndent"/>
        <w:rPr>
          <w:color w:val="auto"/>
        </w:rPr>
      </w:pPr>
      <w:r w:rsidRPr="009D48BB">
        <w:rPr>
          <w:b/>
          <w:bCs/>
          <w:color w:val="auto"/>
        </w:rPr>
        <w:t>Key Details</w:t>
      </w:r>
      <w:r w:rsidR="00F80BA3" w:rsidRPr="009D48BB">
        <w:rPr>
          <w:color w:val="auto"/>
        </w:rPr>
        <w:t xml:space="preserve"> means clause </w:t>
      </w:r>
      <w:r w:rsidR="00F80BA3" w:rsidRPr="009D48BB">
        <w:rPr>
          <w:color w:val="auto"/>
        </w:rPr>
        <w:fldChar w:fldCharType="begin"/>
      </w:r>
      <w:r w:rsidR="00F80BA3" w:rsidRPr="009D48BB">
        <w:rPr>
          <w:color w:val="auto"/>
        </w:rPr>
        <w:instrText xml:space="preserve"> REF _Ref138261435 \r \h </w:instrText>
      </w:r>
      <w:r w:rsidR="005E6AE1" w:rsidRPr="009D48BB">
        <w:rPr>
          <w:color w:val="auto"/>
        </w:rPr>
        <w:instrText xml:space="preserve"> \* MERGEFORMAT </w:instrText>
      </w:r>
      <w:r w:rsidR="00F80BA3" w:rsidRPr="009D48BB">
        <w:rPr>
          <w:color w:val="auto"/>
        </w:rPr>
      </w:r>
      <w:r w:rsidR="00F80BA3" w:rsidRPr="009D48BB">
        <w:rPr>
          <w:color w:val="auto"/>
        </w:rPr>
        <w:fldChar w:fldCharType="separate"/>
      </w:r>
      <w:r w:rsidR="008D7282" w:rsidRPr="009D48BB">
        <w:rPr>
          <w:color w:val="auto"/>
        </w:rPr>
        <w:t>5</w:t>
      </w:r>
      <w:r w:rsidR="00F80BA3" w:rsidRPr="009D48BB">
        <w:rPr>
          <w:color w:val="auto"/>
        </w:rPr>
        <w:fldChar w:fldCharType="end"/>
      </w:r>
      <w:r w:rsidR="00F80BA3" w:rsidRPr="009D48BB">
        <w:rPr>
          <w:color w:val="auto"/>
        </w:rPr>
        <w:t xml:space="preserve"> of Part A to this RFT.</w:t>
      </w:r>
    </w:p>
    <w:p w14:paraId="79F55232" w14:textId="3520536C" w:rsidR="00B77EB6" w:rsidRPr="009D48BB" w:rsidRDefault="00B77EB6" w:rsidP="00536533">
      <w:pPr>
        <w:pStyle w:val="NormalIndent"/>
        <w:rPr>
          <w:color w:val="auto"/>
        </w:rPr>
      </w:pPr>
      <w:r w:rsidRPr="009D48BB">
        <w:rPr>
          <w:b/>
          <w:color w:val="auto"/>
        </w:rPr>
        <w:t xml:space="preserve">Margin </w:t>
      </w:r>
      <w:r w:rsidRPr="009D48BB">
        <w:rPr>
          <w:bCs/>
          <w:color w:val="auto"/>
        </w:rPr>
        <w:t>means the</w:t>
      </w:r>
      <w:r w:rsidRPr="009D48BB">
        <w:rPr>
          <w:color w:val="auto"/>
        </w:rPr>
        <w:t xml:space="preserve"> percentage nominated in </w:t>
      </w:r>
      <w:r w:rsidRPr="009D48BB">
        <w:rPr>
          <w:color w:val="auto"/>
        </w:rPr>
        <w:fldChar w:fldCharType="begin"/>
      </w:r>
      <w:r w:rsidRPr="009D48BB">
        <w:rPr>
          <w:color w:val="auto"/>
        </w:rPr>
        <w:instrText xml:space="preserve"> REF _Ref138336484 \w \h </w:instrText>
      </w:r>
      <w:r w:rsidR="005E6AE1" w:rsidRPr="009D48BB">
        <w:rPr>
          <w:color w:val="auto"/>
        </w:rPr>
        <w:instrText xml:space="preserve"> \* MERGEFORMAT </w:instrText>
      </w:r>
      <w:r w:rsidRPr="009D48BB">
        <w:rPr>
          <w:color w:val="auto"/>
        </w:rPr>
      </w:r>
      <w:r w:rsidRPr="009D48BB">
        <w:rPr>
          <w:color w:val="auto"/>
        </w:rPr>
        <w:fldChar w:fldCharType="separate"/>
      </w:r>
      <w:r w:rsidR="008D7282" w:rsidRPr="009D48BB">
        <w:rPr>
          <w:color w:val="auto"/>
        </w:rPr>
        <w:t>Tender Schedule 1</w:t>
      </w:r>
      <w:r w:rsidRPr="009D48BB">
        <w:rPr>
          <w:color w:val="auto"/>
        </w:rPr>
        <w:fldChar w:fldCharType="end"/>
      </w:r>
      <w:r w:rsidRPr="009D48BB">
        <w:rPr>
          <w:color w:val="auto"/>
        </w:rPr>
        <w:t xml:space="preserve"> for preliminaries, overhead costs and profit.</w:t>
      </w:r>
    </w:p>
    <w:p w14:paraId="3771BBE8" w14:textId="6125C4C5" w:rsidR="004B5570" w:rsidRPr="009D48BB" w:rsidRDefault="004B5570" w:rsidP="00536533">
      <w:pPr>
        <w:pStyle w:val="NormalIndent"/>
        <w:rPr>
          <w:color w:val="auto"/>
        </w:rPr>
      </w:pPr>
      <w:r w:rsidRPr="009D48BB">
        <w:rPr>
          <w:b/>
          <w:color w:val="auto"/>
        </w:rPr>
        <w:t xml:space="preserve">Ministerial Direction </w:t>
      </w:r>
      <w:r w:rsidR="003B1331" w:rsidRPr="009D48BB">
        <w:rPr>
          <w:bCs/>
          <w:color w:val="auto"/>
        </w:rPr>
        <w:t>or</w:t>
      </w:r>
      <w:r w:rsidR="003B1331" w:rsidRPr="009D48BB">
        <w:rPr>
          <w:b/>
          <w:color w:val="auto"/>
        </w:rPr>
        <w:t xml:space="preserve"> </w:t>
      </w:r>
      <w:r w:rsidR="003B1331" w:rsidRPr="009D48BB">
        <w:rPr>
          <w:b/>
          <w:bCs/>
          <w:color w:val="auto"/>
        </w:rPr>
        <w:t>Direction</w:t>
      </w:r>
      <w:r w:rsidR="003B1331" w:rsidRPr="009D48BB">
        <w:rPr>
          <w:color w:val="auto"/>
        </w:rPr>
        <w:t xml:space="preserve"> </w:t>
      </w:r>
      <w:r w:rsidRPr="009D48BB">
        <w:rPr>
          <w:color w:val="auto"/>
        </w:rPr>
        <w:t>means the direction</w:t>
      </w:r>
      <w:r w:rsidR="00CA450F" w:rsidRPr="009D48BB">
        <w:rPr>
          <w:color w:val="auto"/>
        </w:rPr>
        <w:t>s</w:t>
      </w:r>
      <w:r w:rsidRPr="009D48BB">
        <w:rPr>
          <w:color w:val="auto"/>
        </w:rPr>
        <w:t xml:space="preserve"> titled "</w:t>
      </w:r>
      <w:r w:rsidR="00CA450F" w:rsidRPr="009D48BB">
        <w:rPr>
          <w:color w:val="auto"/>
        </w:rPr>
        <w:t>Ministerial Directions for Public Construction Procurement in Victoria</w:t>
      </w:r>
      <w:r w:rsidRPr="009D48BB">
        <w:rPr>
          <w:color w:val="auto"/>
        </w:rPr>
        <w:t xml:space="preserve">" issued pursuant to Part 4 of the </w:t>
      </w:r>
      <w:hyperlink r:id="rId28" w:history="1">
        <w:r w:rsidRPr="009D48BB">
          <w:rPr>
            <w:rStyle w:val="Hyperlink"/>
            <w:i/>
            <w:color w:val="auto"/>
          </w:rPr>
          <w:t>Project Development and Construction Management Act 1994</w:t>
        </w:r>
        <w:r w:rsidRPr="009D48BB">
          <w:rPr>
            <w:rStyle w:val="Hyperlink"/>
            <w:color w:val="auto"/>
          </w:rPr>
          <w:t xml:space="preserve"> (Vic)</w:t>
        </w:r>
      </w:hyperlink>
      <w:r w:rsidRPr="009D48BB">
        <w:rPr>
          <w:color w:val="auto"/>
        </w:rPr>
        <w:t xml:space="preserve"> on 1 </w:t>
      </w:r>
      <w:r w:rsidR="00CA450F" w:rsidRPr="009D48BB">
        <w:rPr>
          <w:color w:val="auto"/>
        </w:rPr>
        <w:t>July 2018</w:t>
      </w:r>
      <w:r w:rsidRPr="009D48BB">
        <w:rPr>
          <w:color w:val="auto"/>
        </w:rPr>
        <w:t>, as amended or replaced from time to time.</w:t>
      </w:r>
    </w:p>
    <w:p w14:paraId="3A163E57" w14:textId="342D310C" w:rsidR="00F80BA3" w:rsidRPr="00536533" w:rsidRDefault="00F80BA3" w:rsidP="00536533">
      <w:pPr>
        <w:pStyle w:val="NormalIndent"/>
        <w:rPr>
          <w:b/>
        </w:rPr>
      </w:pPr>
      <w:r w:rsidRPr="00536533">
        <w:rPr>
          <w:b/>
        </w:rPr>
        <w:t xml:space="preserve">Non-Conforming Tender </w:t>
      </w:r>
      <w:r w:rsidRPr="00536533">
        <w:t>has the meaning given in clause</w:t>
      </w:r>
      <w:r w:rsidRPr="00536533">
        <w:rPr>
          <w:b/>
        </w:rPr>
        <w:t xml:space="preserve"> </w:t>
      </w:r>
      <w:r w:rsidRPr="00536533">
        <w:fldChar w:fldCharType="begin"/>
      </w:r>
      <w:r w:rsidRPr="00536533">
        <w:instrText xml:space="preserve"> REF _Ref57436099 \r \h  \* MERGEFORMAT </w:instrText>
      </w:r>
      <w:r w:rsidRPr="00536533">
        <w:fldChar w:fldCharType="separate"/>
      </w:r>
      <w:r w:rsidR="008D7282">
        <w:t>11.2(a)</w:t>
      </w:r>
      <w:r w:rsidRPr="00536533">
        <w:fldChar w:fldCharType="end"/>
      </w:r>
      <w:r w:rsidRPr="00536533">
        <w:t>.</w:t>
      </w:r>
    </w:p>
    <w:p w14:paraId="0E978DAF" w14:textId="77777777" w:rsidR="004B5570" w:rsidRPr="00536533" w:rsidRDefault="004B5570" w:rsidP="00536533">
      <w:pPr>
        <w:pStyle w:val="NormalIndent"/>
      </w:pPr>
      <w:r w:rsidRPr="00274307">
        <w:rPr>
          <w:b/>
          <w:bCs/>
        </w:rPr>
        <w:t>Permitted Purpose</w:t>
      </w:r>
      <w:r w:rsidRPr="00536533">
        <w:t xml:space="preserve"> means to:</w:t>
      </w:r>
    </w:p>
    <w:p w14:paraId="67231A5C" w14:textId="370F39D1" w:rsidR="004B5570" w:rsidRPr="00C24649" w:rsidRDefault="00F80BA3" w:rsidP="00280BED">
      <w:pPr>
        <w:pStyle w:val="NormalIndent"/>
        <w:numPr>
          <w:ilvl w:val="0"/>
          <w:numId w:val="74"/>
        </w:numPr>
      </w:pPr>
      <w:r w:rsidRPr="00C24649">
        <w:t>prepare and lodge</w:t>
      </w:r>
      <w:r w:rsidR="004B5570" w:rsidRPr="00C24649">
        <w:t xml:space="preserve"> a Tender (or consider and determine whether or not to </w:t>
      </w:r>
      <w:r w:rsidRPr="00C24649">
        <w:t>lodge</w:t>
      </w:r>
      <w:r w:rsidR="004B5570" w:rsidRPr="00C24649">
        <w:t xml:space="preserve"> a Tender) in accordance with </w:t>
      </w:r>
      <w:r w:rsidRPr="00C24649">
        <w:t>this RFT</w:t>
      </w:r>
      <w:r w:rsidR="004B5570" w:rsidRPr="00C24649">
        <w:t>; or</w:t>
      </w:r>
    </w:p>
    <w:p w14:paraId="48B72692" w14:textId="196DFD12" w:rsidR="004B5570" w:rsidRPr="00C24649" w:rsidRDefault="004B5570" w:rsidP="00280BED">
      <w:pPr>
        <w:pStyle w:val="NormalIndent"/>
        <w:numPr>
          <w:ilvl w:val="0"/>
          <w:numId w:val="74"/>
        </w:numPr>
      </w:pPr>
      <w:r w:rsidRPr="00C24649">
        <w:t>comply with an obligation under th</w:t>
      </w:r>
      <w:r w:rsidR="00F80BA3" w:rsidRPr="00C24649">
        <w:t>is</w:t>
      </w:r>
      <w:r w:rsidRPr="00C24649">
        <w:t xml:space="preserve"> RFT.</w:t>
      </w:r>
    </w:p>
    <w:p w14:paraId="354F7F23" w14:textId="6CB08D3A" w:rsidR="0013252C" w:rsidRPr="00536533" w:rsidRDefault="0013252C" w:rsidP="00536533">
      <w:pPr>
        <w:pStyle w:val="NormalIndent"/>
      </w:pPr>
      <w:r w:rsidRPr="00536533">
        <w:rPr>
          <w:b/>
        </w:rPr>
        <w:t>Personal Information</w:t>
      </w:r>
      <w:r w:rsidRPr="00536533">
        <w:t xml:space="preserve"> means information or an opinion (including information or an opinion forming part of a database) that is recorded in any form and whether true or not, about an individual whose identity is apparent, or can reasonably be ascertained, from the information or opinion</w:t>
      </w:r>
      <w:r w:rsidR="009B70A3" w:rsidRPr="00536533">
        <w:t>.</w:t>
      </w:r>
    </w:p>
    <w:p w14:paraId="45CD4239" w14:textId="0E3350C6" w:rsidR="004B5570" w:rsidRPr="00536533" w:rsidRDefault="004B5570" w:rsidP="00536533">
      <w:pPr>
        <w:pStyle w:val="NormalIndent"/>
      </w:pPr>
      <w:r w:rsidRPr="00536533">
        <w:rPr>
          <w:b/>
        </w:rPr>
        <w:t xml:space="preserve">Principal </w:t>
      </w:r>
      <w:r w:rsidRPr="00536533">
        <w:t xml:space="preserve">means the person identified as the Principal in </w:t>
      </w:r>
      <w:r w:rsidR="005F4547" w:rsidRPr="00536533">
        <w:t xml:space="preserve">Item </w:t>
      </w:r>
      <w:r w:rsidR="00857C8D">
        <w:t>13</w:t>
      </w:r>
      <w:r w:rsidR="00247AF7" w:rsidRPr="00536533">
        <w:t xml:space="preserve"> of the Key Details</w:t>
      </w:r>
      <w:r w:rsidRPr="00536533">
        <w:t>.</w:t>
      </w:r>
    </w:p>
    <w:p w14:paraId="7DE56D04" w14:textId="76447635" w:rsidR="00F34CF7" w:rsidRPr="00536533" w:rsidRDefault="00F34CF7" w:rsidP="00536533">
      <w:pPr>
        <w:pStyle w:val="NormalIndent"/>
      </w:pPr>
      <w:r w:rsidRPr="00536533">
        <w:rPr>
          <w:b/>
        </w:rPr>
        <w:t xml:space="preserve">Principal's Contact </w:t>
      </w:r>
      <w:r w:rsidRPr="00536533">
        <w:t xml:space="preserve">means the person identified as the Principal's Contact Person in Item </w:t>
      </w:r>
      <w:r w:rsidR="00857C8D">
        <w:t>14</w:t>
      </w:r>
      <w:r w:rsidRPr="00536533">
        <w:t xml:space="preserve"> of the Key Details, or any other person from time to time appointed in writing by the Principal to be the Principal's Contact for the purposes of this RFT.</w:t>
      </w:r>
    </w:p>
    <w:p w14:paraId="6E725CBF" w14:textId="119B2303" w:rsidR="004B5570" w:rsidRPr="00536533" w:rsidRDefault="004B5570" w:rsidP="00536533">
      <w:pPr>
        <w:pStyle w:val="NormalIndent"/>
      </w:pPr>
      <w:r w:rsidRPr="00536533">
        <w:rPr>
          <w:b/>
        </w:rPr>
        <w:t xml:space="preserve">Probity Checks </w:t>
      </w:r>
      <w:r w:rsidRPr="00536533">
        <w:t xml:space="preserve">has the meaning given in clause </w:t>
      </w:r>
      <w:r w:rsidR="00D173CE" w:rsidRPr="00536533">
        <w:fldChar w:fldCharType="begin"/>
      </w:r>
      <w:r w:rsidR="00D173CE" w:rsidRPr="00536533">
        <w:instrText xml:space="preserve"> REF _Ref512925911 \n \h </w:instrText>
      </w:r>
      <w:r w:rsidR="005E6AE1">
        <w:instrText xml:space="preserve"> \* MERGEFORMAT </w:instrText>
      </w:r>
      <w:r w:rsidR="00D173CE" w:rsidRPr="00536533">
        <w:fldChar w:fldCharType="separate"/>
      </w:r>
      <w:r w:rsidR="008D7282">
        <w:t>16</w:t>
      </w:r>
      <w:r w:rsidR="00D173CE" w:rsidRPr="00536533">
        <w:fldChar w:fldCharType="end"/>
      </w:r>
      <w:r w:rsidR="00D173CE" w:rsidRPr="00536533">
        <w:fldChar w:fldCharType="begin"/>
      </w:r>
      <w:r w:rsidR="00D173CE" w:rsidRPr="00536533">
        <w:instrText xml:space="preserve"> REF _Ref512358087 \n \h </w:instrText>
      </w:r>
      <w:r w:rsidR="005E6AE1">
        <w:instrText xml:space="preserve"> \* MERGEFORMAT </w:instrText>
      </w:r>
      <w:r w:rsidR="00D173CE" w:rsidRPr="00536533">
        <w:fldChar w:fldCharType="separate"/>
      </w:r>
      <w:r w:rsidR="008D7282">
        <w:t>(d)</w:t>
      </w:r>
      <w:r w:rsidR="00D173CE" w:rsidRPr="00536533">
        <w:fldChar w:fldCharType="end"/>
      </w:r>
      <w:r w:rsidRPr="00536533">
        <w:t>.</w:t>
      </w:r>
    </w:p>
    <w:p w14:paraId="345CF5A3" w14:textId="2C414EEA" w:rsidR="004B5570" w:rsidRPr="00536533" w:rsidRDefault="004B5570" w:rsidP="00536533">
      <w:pPr>
        <w:pStyle w:val="NormalIndent"/>
      </w:pPr>
      <w:r w:rsidRPr="00536533">
        <w:rPr>
          <w:b/>
        </w:rPr>
        <w:lastRenderedPageBreak/>
        <w:t xml:space="preserve">Project </w:t>
      </w:r>
      <w:r w:rsidRPr="00536533">
        <w:t>means the project described in</w:t>
      </w:r>
      <w:r w:rsidR="005F4547" w:rsidRPr="00536533">
        <w:t xml:space="preserve"> Item </w:t>
      </w:r>
      <w:r w:rsidR="00857C8D">
        <w:t>15</w:t>
      </w:r>
      <w:r w:rsidR="00247AF7" w:rsidRPr="00536533">
        <w:t xml:space="preserve"> of the Key Details</w:t>
      </w:r>
      <w:r w:rsidRPr="00536533">
        <w:t>.</w:t>
      </w:r>
    </w:p>
    <w:p w14:paraId="7258F220" w14:textId="377DF197" w:rsidR="002534EC" w:rsidRPr="00536533" w:rsidRDefault="002534EC" w:rsidP="00536533">
      <w:pPr>
        <w:pStyle w:val="NormalIndent"/>
      </w:pPr>
      <w:r w:rsidRPr="00536533">
        <w:rPr>
          <w:b/>
          <w:bCs/>
        </w:rPr>
        <w:t>Project Specific Government Policy Requirements</w:t>
      </w:r>
      <w:r w:rsidRPr="00536533">
        <w:t xml:space="preserve"> means the </w:t>
      </w:r>
      <w:r w:rsidRPr="00857C8D">
        <w:t xml:space="preserve">requirements identified in </w:t>
      </w:r>
      <w:r w:rsidR="00857C8D" w:rsidRPr="00857C8D">
        <w:t>Annexure A</w:t>
      </w:r>
      <w:r w:rsidRPr="00857C8D">
        <w:t xml:space="preserve"> to these Conditions of Tendering.</w:t>
      </w:r>
    </w:p>
    <w:p w14:paraId="706882BA" w14:textId="2D0D4D3D" w:rsidR="004B5570" w:rsidRPr="00536533" w:rsidRDefault="004B5570" w:rsidP="00536533">
      <w:pPr>
        <w:pStyle w:val="NormalIndent"/>
      </w:pPr>
      <w:r w:rsidRPr="009F7A57">
        <w:t>Project Stakeholders</w:t>
      </w:r>
      <w:r w:rsidRPr="00536533">
        <w:t xml:space="preserve"> means:</w:t>
      </w:r>
    </w:p>
    <w:p w14:paraId="711FFE5E" w14:textId="61AB5467" w:rsidR="004B5570" w:rsidRPr="00C24649" w:rsidRDefault="004B5570" w:rsidP="00280BED">
      <w:pPr>
        <w:pStyle w:val="NormalIndent"/>
        <w:numPr>
          <w:ilvl w:val="0"/>
          <w:numId w:val="75"/>
        </w:numPr>
      </w:pPr>
      <w:r w:rsidRPr="00C24649">
        <w:t>any government or any governmental, semi-governmental or local government authority, local council, administrative or judicial body or tribunal, department, commission, public authority, agency, minister statutory corporation or instrumentality having jurisdiction over or involvement in any part of the Project; and</w:t>
      </w:r>
    </w:p>
    <w:p w14:paraId="736E535B" w14:textId="66B30819" w:rsidR="004B5570" w:rsidRPr="00C24649" w:rsidRDefault="004B5570" w:rsidP="00280BED">
      <w:pPr>
        <w:pStyle w:val="NormalIndent"/>
        <w:numPr>
          <w:ilvl w:val="0"/>
          <w:numId w:val="75"/>
        </w:numPr>
      </w:pPr>
      <w:r w:rsidRPr="00C24649">
        <w:t>any person notified by the Principal to a Tenderer to be a Project Stakeholder to the extent they have jurisdiction over or involvement in any part of the Project.</w:t>
      </w:r>
    </w:p>
    <w:p w14:paraId="6A80C9F5" w14:textId="4A6FC4BE" w:rsidR="004B5570" w:rsidRPr="00536533" w:rsidRDefault="004B5570" w:rsidP="00536533">
      <w:pPr>
        <w:pStyle w:val="NormalIndent"/>
      </w:pPr>
      <w:bookmarkStart w:id="656" w:name="_Hlk149823147"/>
      <w:r w:rsidRPr="00536533">
        <w:rPr>
          <w:b/>
          <w:bCs/>
        </w:rPr>
        <w:t xml:space="preserve">Public Disclosure </w:t>
      </w:r>
      <w:r w:rsidR="00D84683" w:rsidRPr="00536533">
        <w:rPr>
          <w:b/>
          <w:bCs/>
        </w:rPr>
        <w:t>Requirements</w:t>
      </w:r>
      <w:r w:rsidRPr="00536533">
        <w:t xml:space="preserve"> has the meaning given in </w:t>
      </w:r>
      <w:r w:rsidR="00D84683" w:rsidRPr="00536533">
        <w:t xml:space="preserve">the </w:t>
      </w:r>
      <w:r w:rsidR="00091DA9" w:rsidRPr="00536533">
        <w:t xml:space="preserve">Conditions </w:t>
      </w:r>
      <w:r w:rsidR="005A4237" w:rsidRPr="00536533">
        <w:t xml:space="preserve">of </w:t>
      </w:r>
      <w:r w:rsidR="00091DA9" w:rsidRPr="00536533">
        <w:t>Contract</w:t>
      </w:r>
      <w:r w:rsidRPr="00536533">
        <w:t>.</w:t>
      </w:r>
    </w:p>
    <w:bookmarkEnd w:id="656"/>
    <w:p w14:paraId="69D0BE9A" w14:textId="77777777" w:rsidR="004B5570" w:rsidRPr="00536533" w:rsidRDefault="004B5570" w:rsidP="00536533">
      <w:pPr>
        <w:pStyle w:val="NormalIndent"/>
      </w:pPr>
      <w:r w:rsidRPr="00536533">
        <w:rPr>
          <w:b/>
          <w:bCs/>
        </w:rPr>
        <w:t>Request for Tender</w:t>
      </w:r>
      <w:r w:rsidRPr="00536533">
        <w:t xml:space="preserve"> or </w:t>
      </w:r>
      <w:r w:rsidRPr="00536533">
        <w:rPr>
          <w:b/>
          <w:bCs/>
        </w:rPr>
        <w:t>RFT</w:t>
      </w:r>
      <w:r w:rsidRPr="00536533">
        <w:t xml:space="preserve"> means the documentation issued to a Tenderer in relation to which it may submit a Tender for delivery of the Project.</w:t>
      </w:r>
    </w:p>
    <w:p w14:paraId="082D0ACB" w14:textId="1AEA325B" w:rsidR="004B5570" w:rsidRPr="00536533" w:rsidRDefault="004B5570" w:rsidP="00536533">
      <w:pPr>
        <w:pStyle w:val="NormalIndent"/>
      </w:pPr>
      <w:r w:rsidRPr="00536533">
        <w:rPr>
          <w:b/>
          <w:bCs/>
        </w:rPr>
        <w:t>Tender</w:t>
      </w:r>
      <w:r w:rsidRPr="00536533">
        <w:t xml:space="preserve"> means any tender lodged in response to </w:t>
      </w:r>
      <w:r w:rsidR="00065161" w:rsidRPr="00536533">
        <w:t>this RFT</w:t>
      </w:r>
      <w:r w:rsidRPr="00536533">
        <w:t>, whether a conforming Tender</w:t>
      </w:r>
      <w:r w:rsidR="002A6526" w:rsidRPr="00536533">
        <w:t>, a Non-Conforming Tender</w:t>
      </w:r>
      <w:r w:rsidRPr="00536533">
        <w:t xml:space="preserve"> or an A</w:t>
      </w:r>
      <w:r w:rsidR="002A6526" w:rsidRPr="00536533">
        <w:t>lternative Tender</w:t>
      </w:r>
      <w:r w:rsidRPr="00536533">
        <w:t>.</w:t>
      </w:r>
    </w:p>
    <w:p w14:paraId="4303AFFD" w14:textId="5FDC0D3C" w:rsidR="004B5570" w:rsidRPr="00536533" w:rsidRDefault="004B5570" w:rsidP="00536533">
      <w:pPr>
        <w:pStyle w:val="NormalIndent"/>
      </w:pPr>
      <w:r w:rsidRPr="00536533">
        <w:rPr>
          <w:b/>
          <w:bCs/>
        </w:rPr>
        <w:t>Tender Documents</w:t>
      </w:r>
      <w:r w:rsidRPr="00536533">
        <w:t xml:space="preserve"> means the documents listed in clause </w:t>
      </w:r>
      <w:r w:rsidR="00D173CE" w:rsidRPr="00536533">
        <w:fldChar w:fldCharType="begin"/>
      </w:r>
      <w:r w:rsidR="00D173CE" w:rsidRPr="00536533">
        <w:instrText xml:space="preserve"> REF _Ref57435868 \n \h </w:instrText>
      </w:r>
      <w:r w:rsidR="005E6AE1">
        <w:instrText xml:space="preserve"> \* MERGEFORMAT </w:instrText>
      </w:r>
      <w:r w:rsidR="00D173CE" w:rsidRPr="00536533">
        <w:fldChar w:fldCharType="separate"/>
      </w:r>
      <w:r w:rsidR="008D7282">
        <w:t>6</w:t>
      </w:r>
      <w:r w:rsidR="00D173CE" w:rsidRPr="00536533">
        <w:fldChar w:fldCharType="end"/>
      </w:r>
      <w:r w:rsidRPr="00536533">
        <w:t xml:space="preserve"> and any other document issued to a Tenderer by the Principal or the </w:t>
      </w:r>
      <w:r w:rsidR="00677A69" w:rsidRPr="00536533">
        <w:t>Principal's Contact</w:t>
      </w:r>
      <w:r w:rsidRPr="00536533">
        <w:t xml:space="preserve"> after the issue of the Tender Documents by way of an Addendum and expressly stated to be a Tender Document.</w:t>
      </w:r>
    </w:p>
    <w:p w14:paraId="7F83571F" w14:textId="56AAD115" w:rsidR="004B5570" w:rsidRPr="00536533" w:rsidRDefault="004B5570" w:rsidP="00536533">
      <w:pPr>
        <w:pStyle w:val="NormalIndent"/>
      </w:pPr>
      <w:r w:rsidRPr="00536533">
        <w:rPr>
          <w:b/>
          <w:bCs/>
        </w:rPr>
        <w:t>Tender Form</w:t>
      </w:r>
      <w:r w:rsidRPr="00536533">
        <w:t xml:space="preserve"> means the tender form which forms part of the Tender Documents.</w:t>
      </w:r>
    </w:p>
    <w:p w14:paraId="00445E50" w14:textId="77777777" w:rsidR="004B5570" w:rsidRPr="00536533" w:rsidRDefault="004B5570" w:rsidP="00536533">
      <w:pPr>
        <w:pStyle w:val="NormalIndent"/>
      </w:pPr>
      <w:r w:rsidRPr="00536533">
        <w:rPr>
          <w:b/>
          <w:bCs/>
        </w:rPr>
        <w:t>Tender Process</w:t>
      </w:r>
      <w:r w:rsidRPr="00536533">
        <w:t xml:space="preserve"> means the procurement process for the Project, including the RFT phase.</w:t>
      </w:r>
    </w:p>
    <w:p w14:paraId="59E2E00E" w14:textId="1F152F98" w:rsidR="004B5570" w:rsidRPr="00536533" w:rsidRDefault="004B5570" w:rsidP="00536533">
      <w:pPr>
        <w:pStyle w:val="NormalIndent"/>
      </w:pPr>
      <w:r w:rsidRPr="00536533">
        <w:rPr>
          <w:b/>
          <w:bCs/>
        </w:rPr>
        <w:t>Tender Schedules</w:t>
      </w:r>
      <w:r w:rsidRPr="00536533">
        <w:t xml:space="preserve"> means the tender schedules referred to in clause </w:t>
      </w:r>
      <w:r w:rsidR="00091DA9" w:rsidRPr="00536533">
        <w:fldChar w:fldCharType="begin"/>
      </w:r>
      <w:r w:rsidR="00091DA9" w:rsidRPr="00536533">
        <w:instrText xml:space="preserve"> REF _Ref149820070 \n \h </w:instrText>
      </w:r>
      <w:r w:rsidR="005E6AE1">
        <w:instrText xml:space="preserve"> \* MERGEFORMAT </w:instrText>
      </w:r>
      <w:r w:rsidR="00091DA9" w:rsidRPr="00536533">
        <w:fldChar w:fldCharType="separate"/>
      </w:r>
      <w:r w:rsidR="008D7282">
        <w:t>6.1</w:t>
      </w:r>
      <w:r w:rsidR="00091DA9" w:rsidRPr="00536533">
        <w:fldChar w:fldCharType="end"/>
      </w:r>
      <w:r w:rsidR="00091DA9" w:rsidRPr="00536533">
        <w:fldChar w:fldCharType="begin"/>
      </w:r>
      <w:r w:rsidR="00091DA9" w:rsidRPr="00536533">
        <w:instrText xml:space="preserve"> REF _Ref141673140 \n \h </w:instrText>
      </w:r>
      <w:r w:rsidR="005E6AE1">
        <w:instrText xml:space="preserve"> \* MERGEFORMAT </w:instrText>
      </w:r>
      <w:r w:rsidR="00091DA9" w:rsidRPr="00536533">
        <w:fldChar w:fldCharType="separate"/>
      </w:r>
      <w:r w:rsidR="008D7282">
        <w:t>(c)</w:t>
      </w:r>
      <w:r w:rsidR="00091DA9" w:rsidRPr="00536533">
        <w:fldChar w:fldCharType="end"/>
      </w:r>
      <w:r w:rsidRPr="00536533">
        <w:t xml:space="preserve"> which form part of the Tender Documents.</w:t>
      </w:r>
    </w:p>
    <w:p w14:paraId="745D3C3C" w14:textId="138F1086" w:rsidR="00B110D2" w:rsidRPr="00536533" w:rsidRDefault="00B110D2" w:rsidP="00536533">
      <w:pPr>
        <w:pStyle w:val="NormalIndent"/>
      </w:pPr>
      <w:r w:rsidRPr="00536533">
        <w:rPr>
          <w:b/>
          <w:bCs/>
        </w:rPr>
        <w:t>Tender Validity Period</w:t>
      </w:r>
      <w:r w:rsidR="00512877" w:rsidRPr="00536533">
        <w:t xml:space="preserve"> has the meaning given in Item </w:t>
      </w:r>
      <w:r w:rsidR="00857C8D">
        <w:t>8</w:t>
      </w:r>
      <w:r w:rsidR="00512877" w:rsidRPr="00536533">
        <w:t xml:space="preserve"> of the Key Details.</w:t>
      </w:r>
    </w:p>
    <w:p w14:paraId="6FBA4D61" w14:textId="77777777" w:rsidR="004B5570" w:rsidRPr="00536533" w:rsidRDefault="004B5570" w:rsidP="00536533">
      <w:pPr>
        <w:pStyle w:val="NormalIndent"/>
      </w:pPr>
      <w:r w:rsidRPr="00536533">
        <w:rPr>
          <w:b/>
          <w:bCs/>
        </w:rPr>
        <w:t>Tenderer</w:t>
      </w:r>
      <w:r w:rsidRPr="00536533">
        <w:t xml:space="preserve"> means a person invited to lodge a tender for the performance of the Works described in the Tender Documents.</w:t>
      </w:r>
    </w:p>
    <w:p w14:paraId="709C130F" w14:textId="2F2C5DC5" w:rsidR="00B110D2" w:rsidRPr="00536533" w:rsidRDefault="00B110D2" w:rsidP="00536533">
      <w:pPr>
        <w:pStyle w:val="NormalIndent"/>
      </w:pPr>
      <w:r w:rsidRPr="00536533">
        <w:rPr>
          <w:b/>
        </w:rPr>
        <w:t>VPS</w:t>
      </w:r>
      <w:r w:rsidR="00512877" w:rsidRPr="00536533">
        <w:t xml:space="preserve"> means </w:t>
      </w:r>
      <w:r w:rsidRPr="00536533">
        <w:t>Victorian Public Service</w:t>
      </w:r>
      <w:r w:rsidR="00F364D2" w:rsidRPr="00536533">
        <w:t>.</w:t>
      </w:r>
    </w:p>
    <w:p w14:paraId="3FF8ED37" w14:textId="2E64B641" w:rsidR="004B5570" w:rsidRPr="00536533" w:rsidRDefault="004B5570" w:rsidP="00536533">
      <w:pPr>
        <w:pStyle w:val="NormalIndent"/>
      </w:pPr>
      <w:r w:rsidRPr="00536533">
        <w:rPr>
          <w:b/>
          <w:bCs/>
        </w:rPr>
        <w:t>Works</w:t>
      </w:r>
      <w:r w:rsidRPr="00536533">
        <w:t xml:space="preserve"> means the physical works which are to be the subject of the Contract and as described in general terms in</w:t>
      </w:r>
      <w:r w:rsidR="005F4547" w:rsidRPr="00536533">
        <w:t xml:space="preserve"> Item </w:t>
      </w:r>
      <w:r w:rsidR="00857C8D">
        <w:t>16</w:t>
      </w:r>
      <w:r w:rsidR="009F4597" w:rsidRPr="00536533">
        <w:t xml:space="preserve"> of the Key Details</w:t>
      </w:r>
      <w:r w:rsidRPr="00536533">
        <w:t xml:space="preserve"> (and more particularly described in the Tender Documents).</w:t>
      </w:r>
    </w:p>
    <w:p w14:paraId="4BB13E3B" w14:textId="77777777" w:rsidR="004B5570" w:rsidRPr="008D7282" w:rsidRDefault="004B5570" w:rsidP="009F7A57">
      <w:pPr>
        <w:pStyle w:val="Schedule2"/>
      </w:pPr>
      <w:bookmarkStart w:id="657" w:name="_Toc515486157"/>
      <w:bookmarkStart w:id="658" w:name="_Toc193200398"/>
      <w:r w:rsidRPr="008D7282">
        <w:t>Interpretation</w:t>
      </w:r>
      <w:bookmarkEnd w:id="657"/>
      <w:bookmarkEnd w:id="658"/>
    </w:p>
    <w:p w14:paraId="69AD42CF" w14:textId="77777777" w:rsidR="004B5570" w:rsidRPr="00536533" w:rsidRDefault="004B5570" w:rsidP="00536533">
      <w:pPr>
        <w:pStyle w:val="NormalIndent"/>
      </w:pPr>
      <w:r w:rsidRPr="00536533">
        <w:t>In these Conditions of Tendering:</w:t>
      </w:r>
    </w:p>
    <w:p w14:paraId="36E8F630" w14:textId="77777777" w:rsidR="004B5570" w:rsidRPr="00C24649" w:rsidRDefault="004B5570" w:rsidP="00C24649">
      <w:pPr>
        <w:pStyle w:val="Schedule3"/>
      </w:pPr>
      <w:r w:rsidRPr="00C24649">
        <w:t>headings are for convenience only and do not affect interpretation,</w:t>
      </w:r>
    </w:p>
    <w:p w14:paraId="22395400" w14:textId="77777777" w:rsidR="004B5570" w:rsidRPr="00536533" w:rsidRDefault="004B5570" w:rsidP="00536533">
      <w:pPr>
        <w:pStyle w:val="NormalIndent"/>
      </w:pPr>
      <w:r w:rsidRPr="00536533">
        <w:t>and unless the context indicates a contrary intention:</w:t>
      </w:r>
    </w:p>
    <w:p w14:paraId="0C583F32" w14:textId="77777777" w:rsidR="004B5570" w:rsidRPr="00C24649" w:rsidRDefault="004B5570" w:rsidP="00C24649">
      <w:pPr>
        <w:pStyle w:val="Schedule3"/>
      </w:pPr>
      <w:r w:rsidRPr="00C24649">
        <w:t>an obligation or liability assumed by, or a right conferred on, two or more persons binds or benefits them jointly and severally;</w:t>
      </w:r>
    </w:p>
    <w:p w14:paraId="307D27AC" w14:textId="77777777" w:rsidR="004B5570" w:rsidRPr="00C24649" w:rsidRDefault="004B5570" w:rsidP="00C24649">
      <w:pPr>
        <w:pStyle w:val="Schedule3"/>
      </w:pPr>
      <w:r w:rsidRPr="00C24649">
        <w:t>if a word or phrase is given a defined meaning, any other part of speech or grammatical form of that word or phrase has a corresponding meaning;</w:t>
      </w:r>
    </w:p>
    <w:p w14:paraId="4C67C867" w14:textId="77777777" w:rsidR="004B5570" w:rsidRPr="00C24649" w:rsidRDefault="004B5570" w:rsidP="00C24649">
      <w:pPr>
        <w:pStyle w:val="Schedule3"/>
      </w:pPr>
      <w:r w:rsidRPr="00C24649">
        <w:t>a word importing the singular includes the plural (and vice versa), and a word indicating a gender includes every other gender;</w:t>
      </w:r>
    </w:p>
    <w:p w14:paraId="447FE5DE" w14:textId="5416130D" w:rsidR="004B5570" w:rsidRPr="00C24649" w:rsidRDefault="004B5570" w:rsidP="00C24649">
      <w:pPr>
        <w:pStyle w:val="Schedule3"/>
      </w:pPr>
      <w:r w:rsidRPr="00C24649">
        <w:t>"</w:t>
      </w:r>
      <w:r w:rsidRPr="00C24649">
        <w:rPr>
          <w:b/>
          <w:bCs/>
        </w:rPr>
        <w:t>person</w:t>
      </w:r>
      <w:r w:rsidRPr="00C24649">
        <w:t xml:space="preserve">" includes an individual, the estate of an individual, a corporation, a </w:t>
      </w:r>
      <w:r w:rsidR="005A4237" w:rsidRPr="00C24649">
        <w:t>g</w:t>
      </w:r>
      <w:r w:rsidRPr="00C24649">
        <w:t>overnment, an authority, an association or a joint venture (whether incorporated or unincorporated), a partnership and a trust;</w:t>
      </w:r>
    </w:p>
    <w:p w14:paraId="79A2564E" w14:textId="77777777" w:rsidR="004B5570" w:rsidRPr="00C24649" w:rsidRDefault="004B5570" w:rsidP="00C24649">
      <w:pPr>
        <w:pStyle w:val="Schedule3"/>
      </w:pPr>
      <w:r w:rsidRPr="00C24649">
        <w:lastRenderedPageBreak/>
        <w:t>a reference to a party includes that party's executors, administrators, successors and permitted assigns, including persons taking by way of novation and in the case of a trustee, includes a substituted or an additional trustee;</w:t>
      </w:r>
    </w:p>
    <w:p w14:paraId="63D5D450" w14:textId="77777777" w:rsidR="004B5570" w:rsidRPr="00C24649" w:rsidRDefault="004B5570" w:rsidP="00C24649">
      <w:pPr>
        <w:pStyle w:val="Schedule3"/>
      </w:pPr>
      <w:r w:rsidRPr="00C24649">
        <w:t>a reference to a clause, schedule or annexure is a reference to a clause, schedule or annexure in these Conditions of Tendering;</w:t>
      </w:r>
    </w:p>
    <w:p w14:paraId="1D3EE325" w14:textId="77777777" w:rsidR="004B5570" w:rsidRPr="00C24649" w:rsidRDefault="004B5570" w:rsidP="00C24649">
      <w:pPr>
        <w:pStyle w:val="Schedule3"/>
      </w:pPr>
      <w:r w:rsidRPr="00C24649">
        <w:t>a reference to a document (including the Tender Documents or any one of them) is to that document as varied, novated, ratified or replaced from time to time;</w:t>
      </w:r>
    </w:p>
    <w:p w14:paraId="109CD35E" w14:textId="77777777" w:rsidR="004B5570" w:rsidRPr="00C24649" w:rsidRDefault="004B5570" w:rsidP="00C24649">
      <w:pPr>
        <w:pStyle w:val="Schedule3"/>
      </w:pPr>
      <w:r w:rsidRPr="00C24649">
        <w:t>a reference to a statute includes its delegated legislation and a reference to a statute or delegated legislation or a provision of either includes consolidations, amendments, re-enactments and replacements;</w:t>
      </w:r>
    </w:p>
    <w:p w14:paraId="6B657737" w14:textId="77777777" w:rsidR="004B5570" w:rsidRPr="00C24649" w:rsidRDefault="004B5570" w:rsidP="00C24649">
      <w:pPr>
        <w:pStyle w:val="Schedule3"/>
      </w:pPr>
      <w:r w:rsidRPr="00C24649">
        <w:t>"</w:t>
      </w:r>
      <w:r w:rsidRPr="00C24649">
        <w:rPr>
          <w:b/>
          <w:bCs/>
        </w:rPr>
        <w:t>includes</w:t>
      </w:r>
      <w:r w:rsidRPr="00C24649">
        <w:t>" in any form is not a word of limitation;</w:t>
      </w:r>
    </w:p>
    <w:p w14:paraId="2E9B706B" w14:textId="77777777" w:rsidR="004B5570" w:rsidRPr="00C24649" w:rsidRDefault="004B5570" w:rsidP="00C24649">
      <w:pPr>
        <w:pStyle w:val="Schedule3"/>
      </w:pPr>
      <w:r w:rsidRPr="00C24649">
        <w:t>the meaning of "</w:t>
      </w:r>
      <w:r w:rsidRPr="00C24649">
        <w:rPr>
          <w:b/>
          <w:bCs/>
        </w:rPr>
        <w:t>or</w:t>
      </w:r>
      <w:r w:rsidRPr="00C24649">
        <w:t>" will be that of the inclusive, being one, some or all of a number of possibilities;</w:t>
      </w:r>
    </w:p>
    <w:p w14:paraId="1C348108" w14:textId="77777777" w:rsidR="004B5570" w:rsidRPr="00C24649" w:rsidRDefault="004B5570" w:rsidP="00C24649">
      <w:pPr>
        <w:pStyle w:val="Schedule3"/>
      </w:pPr>
      <w:r w:rsidRPr="00C24649">
        <w:t>a reference to "</w:t>
      </w:r>
      <w:r w:rsidRPr="00C24649">
        <w:rPr>
          <w:b/>
          <w:bCs/>
        </w:rPr>
        <w:t>$</w:t>
      </w:r>
      <w:r w:rsidRPr="00C24649">
        <w:t>" or "</w:t>
      </w:r>
      <w:r w:rsidRPr="00C24649">
        <w:rPr>
          <w:b/>
          <w:bCs/>
        </w:rPr>
        <w:t>dollar</w:t>
      </w:r>
      <w:r w:rsidRPr="00C24649">
        <w:t>" is to Australian currency; and</w:t>
      </w:r>
    </w:p>
    <w:p w14:paraId="2D8888B5" w14:textId="77777777" w:rsidR="00B26133" w:rsidRDefault="004B5570" w:rsidP="00C24649">
      <w:pPr>
        <w:pStyle w:val="Schedule3"/>
      </w:pPr>
      <w:r w:rsidRPr="00C24649">
        <w:t xml:space="preserve">the term </w:t>
      </w:r>
      <w:r w:rsidR="00F42C9C" w:rsidRPr="00C24649">
        <w:t>"</w:t>
      </w:r>
      <w:r w:rsidRPr="00C24649">
        <w:rPr>
          <w:b/>
          <w:bCs/>
        </w:rPr>
        <w:t>may</w:t>
      </w:r>
      <w:r w:rsidR="00F42C9C" w:rsidRPr="00C24649">
        <w:t>"</w:t>
      </w:r>
      <w:r w:rsidRPr="00C24649">
        <w:t xml:space="preserve"> when used in the context of a power, right or remedy exercisable by the Principal means that the Principal can each exercise that power, right or remedy in their absolute and unfettered discretion and the Principal has no obligation to do so.</w:t>
      </w:r>
    </w:p>
    <w:p w14:paraId="608D3BBF" w14:textId="77777777" w:rsidR="008D7282" w:rsidRDefault="008D7282" w:rsidP="008D7282">
      <w:pPr>
        <w:pStyle w:val="Listnumindent"/>
        <w:numPr>
          <w:ilvl w:val="0"/>
          <w:numId w:val="0"/>
        </w:numPr>
        <w:ind w:left="792"/>
        <w:rPr>
          <w:rFonts w:ascii="Arial" w:hAnsi="Arial" w:cs="Arial"/>
        </w:rPr>
      </w:pPr>
    </w:p>
    <w:p w14:paraId="12F06C58" w14:textId="77777777" w:rsidR="008D7282" w:rsidRDefault="008D7282" w:rsidP="008D7282">
      <w:pPr>
        <w:pStyle w:val="Listnumindent"/>
        <w:numPr>
          <w:ilvl w:val="0"/>
          <w:numId w:val="0"/>
        </w:numPr>
        <w:ind w:left="792"/>
        <w:rPr>
          <w:rFonts w:ascii="Arial" w:hAnsi="Arial" w:cs="Arial"/>
        </w:rPr>
        <w:sectPr w:rsidR="008D7282" w:rsidSect="008D7282">
          <w:footerReference w:type="even" r:id="rId29"/>
          <w:footerReference w:type="default" r:id="rId30"/>
          <w:footerReference w:type="first" r:id="rId31"/>
          <w:pgSz w:w="11907" w:h="16840" w:code="9"/>
          <w:pgMar w:top="1440" w:right="1440" w:bottom="1440" w:left="1440" w:header="709" w:footer="459" w:gutter="0"/>
          <w:pgNumType w:start="1"/>
          <w:cols w:space="708"/>
          <w:docGrid w:linePitch="360"/>
        </w:sectPr>
      </w:pPr>
    </w:p>
    <w:p w14:paraId="264C7D94" w14:textId="071B9013" w:rsidR="00CF1FAC" w:rsidRPr="00DF7AD7" w:rsidRDefault="00DF7AD7" w:rsidP="00280BED">
      <w:pPr>
        <w:pStyle w:val="AnnexureHeading"/>
      </w:pPr>
      <w:bookmarkStart w:id="661" w:name="_Toc193200399"/>
      <w:r>
        <w:lastRenderedPageBreak/>
        <w:t>Project Specific Government Policy Requirements</w:t>
      </w:r>
      <w:bookmarkEnd w:id="661"/>
    </w:p>
    <w:tbl>
      <w:tblPr>
        <w:tblStyle w:val="DTFtexttable1"/>
        <w:tblW w:w="4896" w:type="pct"/>
        <w:tblLook w:val="01E0" w:firstRow="1" w:lastRow="1" w:firstColumn="1" w:lastColumn="1" w:noHBand="0" w:noVBand="0"/>
      </w:tblPr>
      <w:tblGrid>
        <w:gridCol w:w="559"/>
        <w:gridCol w:w="3021"/>
        <w:gridCol w:w="5259"/>
      </w:tblGrid>
      <w:tr w:rsidR="00CF1FAC" w:rsidRPr="00DF7AD7" w14:paraId="4533C194" w14:textId="77777777" w:rsidTr="00721A7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88" w:type="pct"/>
            <w:gridSpan w:val="3"/>
            <w:tcBorders>
              <w:top w:val="nil"/>
              <w:bottom w:val="single" w:sz="6" w:space="0" w:color="A6A6A6"/>
            </w:tcBorders>
            <w:shd w:val="clear" w:color="auto" w:fill="8DB3E2" w:themeFill="text2" w:themeFillTint="66"/>
          </w:tcPr>
          <w:p w14:paraId="73C0C433" w14:textId="012F2188" w:rsidR="00CF1FAC" w:rsidRPr="00DF7AD7" w:rsidRDefault="00721A71" w:rsidP="00721A71">
            <w:pPr>
              <w:rPr>
                <w:rFonts w:ascii="Arial" w:hAnsi="Arial" w:cs="Arial"/>
                <w:color w:val="FFFFFF" w:themeColor="background1"/>
                <w:szCs w:val="18"/>
              </w:rPr>
            </w:pPr>
            <w:r w:rsidRPr="00DF7AD7">
              <w:rPr>
                <w:rFonts w:ascii="Arial" w:hAnsi="Arial" w:cs="Arial"/>
                <w:color w:val="FFFFFF" w:themeColor="background1"/>
                <w:szCs w:val="18"/>
              </w:rPr>
              <w:t>Policy requirements</w:t>
            </w:r>
          </w:p>
        </w:tc>
      </w:tr>
      <w:tr w:rsidR="00CF1FAC" w:rsidRPr="00DF7AD7" w14:paraId="7F35E77D" w14:textId="77777777" w:rsidTr="00721A71">
        <w:tc>
          <w:tcPr>
            <w:cnfStyle w:val="001000000000" w:firstRow="0" w:lastRow="0" w:firstColumn="1" w:lastColumn="0" w:oddVBand="0" w:evenVBand="0" w:oddHBand="0" w:evenHBand="0" w:firstRowFirstColumn="0" w:firstRowLastColumn="0" w:lastRowFirstColumn="0" w:lastRowLastColumn="0"/>
            <w:tcW w:w="309" w:type="pct"/>
            <w:tcBorders>
              <w:top w:val="single" w:sz="6" w:space="0" w:color="A6A6A6"/>
            </w:tcBorders>
            <w:shd w:val="clear" w:color="auto" w:fill="auto"/>
          </w:tcPr>
          <w:p w14:paraId="6D9617B7" w14:textId="77777777" w:rsidR="00CF1FAC" w:rsidRPr="000852EF" w:rsidRDefault="001A0C2C" w:rsidP="00721A71">
            <w:pPr>
              <w:rPr>
                <w:rFonts w:ascii="Arial" w:hAnsi="Arial" w:cs="Arial"/>
                <w:b/>
                <w:sz w:val="18"/>
                <w:szCs w:val="18"/>
              </w:rPr>
            </w:pPr>
            <w:r w:rsidRPr="000852EF">
              <w:rPr>
                <w:rFonts w:ascii="Arial" w:hAnsi="Arial" w:cs="Arial"/>
                <w:b/>
                <w:sz w:val="18"/>
                <w:szCs w:val="18"/>
              </w:rPr>
              <w:t>Item No</w:t>
            </w:r>
          </w:p>
        </w:tc>
        <w:tc>
          <w:tcPr>
            <w:cnfStyle w:val="000010000000" w:firstRow="0" w:lastRow="0" w:firstColumn="0" w:lastColumn="0" w:oddVBand="1" w:evenVBand="0" w:oddHBand="0" w:evenHBand="0" w:firstRowFirstColumn="0" w:firstRowLastColumn="0" w:lastRowFirstColumn="0" w:lastRowLastColumn="0"/>
            <w:tcW w:w="1671" w:type="pct"/>
            <w:tcBorders>
              <w:top w:val="single" w:sz="6" w:space="0" w:color="A6A6A6"/>
            </w:tcBorders>
          </w:tcPr>
          <w:p w14:paraId="3218B63A" w14:textId="2766CF6F" w:rsidR="00CF1FAC" w:rsidRPr="000852EF" w:rsidRDefault="00512877" w:rsidP="00721A71">
            <w:pPr>
              <w:rPr>
                <w:rFonts w:ascii="Arial" w:hAnsi="Arial" w:cs="Arial"/>
                <w:b/>
                <w:sz w:val="18"/>
                <w:szCs w:val="18"/>
              </w:rPr>
            </w:pPr>
            <w:r w:rsidRPr="000852EF">
              <w:rPr>
                <w:rFonts w:ascii="Arial" w:hAnsi="Arial" w:cs="Arial"/>
                <w:b/>
                <w:sz w:val="18"/>
                <w:szCs w:val="18"/>
              </w:rPr>
              <w:t>Policy Requirement</w:t>
            </w:r>
          </w:p>
        </w:tc>
        <w:tc>
          <w:tcPr>
            <w:cnfStyle w:val="000100000000" w:firstRow="0" w:lastRow="0" w:firstColumn="0" w:lastColumn="1" w:oddVBand="0" w:evenVBand="0" w:oddHBand="0" w:evenHBand="0" w:firstRowFirstColumn="0" w:firstRowLastColumn="0" w:lastRowFirstColumn="0" w:lastRowLastColumn="0"/>
            <w:tcW w:w="2908" w:type="pct"/>
            <w:tcBorders>
              <w:top w:val="single" w:sz="6" w:space="0" w:color="A6A6A6"/>
            </w:tcBorders>
          </w:tcPr>
          <w:p w14:paraId="79139487" w14:textId="368C6EE8" w:rsidR="00CF1FAC" w:rsidRPr="000852EF" w:rsidRDefault="00512877" w:rsidP="00721A71">
            <w:pPr>
              <w:rPr>
                <w:rFonts w:ascii="Arial" w:hAnsi="Arial" w:cs="Arial"/>
                <w:b/>
                <w:sz w:val="18"/>
                <w:szCs w:val="18"/>
              </w:rPr>
            </w:pPr>
            <w:r w:rsidRPr="000852EF">
              <w:rPr>
                <w:rFonts w:ascii="Arial" w:hAnsi="Arial" w:cs="Arial"/>
                <w:b/>
                <w:sz w:val="18"/>
                <w:szCs w:val="18"/>
              </w:rPr>
              <w:t>Details</w:t>
            </w:r>
          </w:p>
        </w:tc>
      </w:tr>
      <w:tr w:rsidR="000E0FA8" w:rsidRPr="00DF7AD7" w14:paraId="157A8AA0"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94B0B1E" w14:textId="77777777" w:rsidR="000E0FA8" w:rsidRPr="000852EF" w:rsidRDefault="000E0FA8" w:rsidP="009B52FE">
            <w:pPr>
              <w:pStyle w:val="ItemNumbering"/>
              <w:rPr>
                <w:rFonts w:ascii="Arial" w:hAnsi="Arial" w:cs="Arial"/>
                <w:sz w:val="18"/>
                <w:szCs w:val="18"/>
              </w:rPr>
            </w:pPr>
            <w:bookmarkStart w:id="662" w:name="_Ref514092265"/>
            <w:bookmarkStart w:id="663" w:name="_Hlk138156196"/>
          </w:p>
        </w:tc>
        <w:bookmarkEnd w:id="662"/>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6EF63A5D" w14:textId="22992C5F" w:rsidR="000E0FA8" w:rsidRPr="000852EF" w:rsidRDefault="000E0FA8" w:rsidP="009B52FE">
            <w:pPr>
              <w:rPr>
                <w:rFonts w:ascii="Arial" w:hAnsi="Arial" w:cs="Arial"/>
                <w:b/>
                <w:sz w:val="18"/>
                <w:szCs w:val="18"/>
              </w:rPr>
            </w:pPr>
            <w:r w:rsidRPr="000852EF">
              <w:rPr>
                <w:rFonts w:ascii="Arial" w:hAnsi="Arial" w:cs="Arial"/>
                <w:b/>
                <w:sz w:val="18"/>
                <w:szCs w:val="18"/>
              </w:rPr>
              <w:t xml:space="preserve">Does </w:t>
            </w:r>
            <w:r w:rsidR="00D213C4" w:rsidRPr="000852EF">
              <w:rPr>
                <w:rFonts w:ascii="Arial" w:hAnsi="Arial" w:cs="Arial"/>
                <w:b/>
                <w:sz w:val="18"/>
                <w:szCs w:val="18"/>
              </w:rPr>
              <w:t xml:space="preserve">the </w:t>
            </w:r>
            <w:r w:rsidRPr="000852EF">
              <w:rPr>
                <w:rFonts w:ascii="Arial" w:hAnsi="Arial" w:cs="Arial"/>
                <w:b/>
                <w:sz w:val="18"/>
                <w:szCs w:val="18"/>
              </w:rPr>
              <w:t xml:space="preserve">Local Jobs First </w:t>
            </w:r>
            <w:r w:rsidR="00D213C4" w:rsidRPr="000852EF">
              <w:rPr>
                <w:rFonts w:ascii="Arial" w:hAnsi="Arial" w:cs="Arial"/>
                <w:b/>
                <w:sz w:val="18"/>
                <w:szCs w:val="18"/>
              </w:rPr>
              <w:t xml:space="preserve">policy </w:t>
            </w:r>
            <w:r w:rsidRPr="000852EF">
              <w:rPr>
                <w:rFonts w:ascii="Arial" w:hAnsi="Arial" w:cs="Arial"/>
                <w:b/>
                <w:sz w:val="18"/>
                <w:szCs w:val="18"/>
              </w:rPr>
              <w:t>apply to th</w:t>
            </w:r>
            <w:r w:rsidR="00D2191C" w:rsidRPr="000852EF">
              <w:rPr>
                <w:rFonts w:ascii="Arial" w:hAnsi="Arial" w:cs="Arial"/>
                <w:b/>
                <w:sz w:val="18"/>
                <w:szCs w:val="18"/>
              </w:rPr>
              <w:t>e</w:t>
            </w:r>
            <w:r w:rsidRPr="000852EF">
              <w:rPr>
                <w:rFonts w:ascii="Arial" w:hAnsi="Arial" w:cs="Arial"/>
                <w:b/>
                <w:sz w:val="18"/>
                <w:szCs w:val="18"/>
              </w:rPr>
              <w:t xml:space="preserve"> </w:t>
            </w:r>
            <w:r w:rsidR="00D213C4" w:rsidRPr="000852EF">
              <w:rPr>
                <w:rFonts w:ascii="Arial" w:hAnsi="Arial" w:cs="Arial"/>
                <w:b/>
                <w:sz w:val="18"/>
                <w:szCs w:val="18"/>
              </w:rPr>
              <w:t>Project</w:t>
            </w:r>
            <w:r w:rsidRPr="000852EF">
              <w:rPr>
                <w:rFonts w:ascii="Arial" w:hAnsi="Arial" w:cs="Arial"/>
                <w:b/>
                <w:sz w:val="18"/>
                <w:szCs w:val="18"/>
              </w:rPr>
              <w:t>?</w:t>
            </w:r>
            <w:r w:rsidRPr="000852EF">
              <w:rPr>
                <w:rFonts w:ascii="Arial" w:hAnsi="Arial" w:cs="Arial"/>
                <w:b/>
                <w:sz w:val="18"/>
                <w:szCs w:val="18"/>
              </w:rPr>
              <w:br/>
            </w:r>
            <w:r w:rsidRPr="000852EF">
              <w:rPr>
                <w:rFonts w:ascii="Arial" w:hAnsi="Arial" w:cs="Arial"/>
                <w:sz w:val="18"/>
                <w:szCs w:val="18"/>
              </w:rPr>
              <w:t>(Clause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Pr="000852EF">
              <w:rPr>
                <w:rFonts w:ascii="Arial" w:hAnsi="Arial" w:cs="Arial"/>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7729F206" w14:textId="1BE793A3" w:rsidR="000E0FA8" w:rsidRPr="000852EF" w:rsidRDefault="000E0FA8" w:rsidP="00D2191C">
            <w:pPr>
              <w:rPr>
                <w:rFonts w:ascii="Arial" w:hAnsi="Arial" w:cs="Arial"/>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Pr="000852EF">
              <w:rPr>
                <w:rFonts w:ascii="Arial" w:hAnsi="Arial" w:cs="Arial"/>
                <w:sz w:val="18"/>
                <w:szCs w:val="18"/>
              </w:rPr>
              <w:t xml:space="preserve">Yes </w:t>
            </w:r>
            <w:r w:rsidRPr="000852EF">
              <w:rPr>
                <w:rFonts w:ascii="Arial" w:hAnsi="Arial" w:cs="Arial"/>
                <w:sz w:val="18"/>
                <w:szCs w:val="18"/>
              </w:rPr>
              <w:tab/>
            </w:r>
            <w:r w:rsidRPr="009F7A57">
              <w:rPr>
                <w:rFonts w:ascii="Arial" w:hAnsi="Arial" w:cs="Arial"/>
                <w:sz w:val="18"/>
                <w:szCs w:val="18"/>
              </w:rPr>
              <w:fldChar w:fldCharType="begin">
                <w:ffData>
                  <w:name w:val="Check6"/>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Pr="000852EF">
              <w:rPr>
                <w:rFonts w:ascii="Arial" w:hAnsi="Arial" w:cs="Arial"/>
                <w:sz w:val="18"/>
                <w:szCs w:val="18"/>
              </w:rPr>
              <w:t>No</w:t>
            </w:r>
          </w:p>
          <w:p w14:paraId="1F36D448" w14:textId="77777777"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 ‘Yes’ applies)</w:t>
            </w:r>
          </w:p>
        </w:tc>
      </w:tr>
      <w:tr w:rsidR="000E0FA8" w:rsidRPr="00DF7AD7" w14:paraId="7120E64F"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B096112" w14:textId="5AB734E0"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51DDA1D1" w14:textId="3CC6101B" w:rsidR="000E0FA8" w:rsidRPr="000852EF" w:rsidRDefault="000E0FA8" w:rsidP="009B52FE">
            <w:pPr>
              <w:rPr>
                <w:rFonts w:ascii="Arial" w:hAnsi="Arial" w:cs="Arial"/>
                <w:sz w:val="18"/>
                <w:szCs w:val="18"/>
              </w:rPr>
            </w:pPr>
            <w:r w:rsidRPr="000852EF">
              <w:rPr>
                <w:rFonts w:ascii="Arial" w:hAnsi="Arial" w:cs="Arial"/>
                <w:b/>
                <w:bCs/>
                <w:sz w:val="18"/>
                <w:szCs w:val="18"/>
              </w:rPr>
              <w:t>Requirements for Project</w:t>
            </w:r>
            <w:r w:rsidRPr="000852EF">
              <w:rPr>
                <w:rFonts w:ascii="Arial" w:hAnsi="Arial" w:cs="Arial"/>
                <w:sz w:val="18"/>
                <w:szCs w:val="18"/>
              </w:rPr>
              <w:br/>
              <w:t>(</w:t>
            </w:r>
            <w:r w:rsidR="005E47D2">
              <w:rPr>
                <w:rFonts w:ascii="Arial" w:hAnsi="Arial" w:cs="Arial"/>
                <w:sz w:val="18"/>
                <w:szCs w:val="18"/>
              </w:rPr>
              <w:t>Annexure C</w:t>
            </w:r>
            <w:r w:rsidR="001B4157" w:rsidRPr="000852EF">
              <w:rPr>
                <w:rFonts w:ascii="Arial" w:hAnsi="Arial" w:cs="Arial"/>
                <w:sz w:val="18"/>
                <w:szCs w:val="18"/>
              </w:rPr>
              <w:t>,</w:t>
            </w:r>
            <w:r w:rsidRPr="000852EF">
              <w:rPr>
                <w:rFonts w:ascii="Arial" w:hAnsi="Arial" w:cs="Arial"/>
                <w:sz w:val="18"/>
                <w:szCs w:val="18"/>
              </w:rPr>
              <w:t xml:space="preserve"> </w:t>
            </w:r>
            <w:r w:rsidR="001B4157" w:rsidRPr="000852EF">
              <w:rPr>
                <w:rFonts w:ascii="Arial" w:hAnsi="Arial" w:cs="Arial"/>
                <w:sz w:val="18"/>
                <w:szCs w:val="18"/>
              </w:rPr>
              <w:t>c</w:t>
            </w:r>
            <w:r w:rsidRPr="000852EF">
              <w:rPr>
                <w:rFonts w:ascii="Arial" w:hAnsi="Arial" w:cs="Arial"/>
                <w:sz w:val="18"/>
                <w:szCs w:val="18"/>
              </w:rPr>
              <w:t>lause</w:t>
            </w:r>
            <w:r w:rsidR="005E47D2">
              <w:rPr>
                <w:rFonts w:ascii="Arial" w:hAnsi="Arial" w:cs="Arial"/>
                <w:sz w:val="18"/>
                <w:szCs w:val="18"/>
              </w:rPr>
              <w:t xml:space="preserve"> 3</w:t>
            </w:r>
            <w:r w:rsidRPr="000852EF">
              <w:rPr>
                <w:rFonts w:ascii="Arial" w:hAnsi="Arial" w:cs="Arial"/>
                <w:sz w:val="18"/>
                <w:szCs w:val="18"/>
              </w:rPr>
              <w:t>)</w:t>
            </w:r>
          </w:p>
          <w:p w14:paraId="3E95A432" w14:textId="4BEFFBD8"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 xml:space="preserve">[Guidance </w:t>
            </w:r>
            <w:r w:rsidR="00D145A3" w:rsidRPr="000852EF">
              <w:rPr>
                <w:rFonts w:ascii="Arial" w:hAnsi="Arial" w:cs="Arial"/>
                <w:b/>
                <w:bCs/>
                <w:i/>
                <w:sz w:val="18"/>
                <w:szCs w:val="18"/>
                <w:highlight w:val="green"/>
              </w:rPr>
              <w:t>N</w:t>
            </w:r>
            <w:r w:rsidRPr="000852EF">
              <w:rPr>
                <w:rFonts w:ascii="Arial" w:hAnsi="Arial" w:cs="Arial"/>
                <w:b/>
                <w:bCs/>
                <w:i/>
                <w:sz w:val="18"/>
                <w:szCs w:val="18"/>
                <w:highlight w:val="green"/>
              </w:rPr>
              <w:t>ote:  Set out specific local and other content requirements for th</w:t>
            </w:r>
            <w:r w:rsidR="00F364D2" w:rsidRPr="000852EF">
              <w:rPr>
                <w:rFonts w:ascii="Arial" w:hAnsi="Arial" w:cs="Arial"/>
                <w:b/>
                <w:bCs/>
                <w:i/>
                <w:sz w:val="18"/>
                <w:szCs w:val="18"/>
                <w:highlight w:val="green"/>
              </w:rPr>
              <w:t>e</w:t>
            </w:r>
            <w:r w:rsidRPr="000852EF">
              <w:rPr>
                <w:rFonts w:ascii="Arial" w:hAnsi="Arial" w:cs="Arial"/>
                <w:b/>
                <w:bCs/>
                <w:i/>
                <w:sz w:val="18"/>
                <w:szCs w:val="18"/>
                <w:highlight w:val="green"/>
              </w:rPr>
              <w:t xml:space="preserve"> </w:t>
            </w:r>
            <w:r w:rsidR="009C7C6F" w:rsidRPr="000852EF">
              <w:rPr>
                <w:rFonts w:ascii="Arial" w:hAnsi="Arial" w:cs="Arial"/>
                <w:b/>
                <w:bCs/>
                <w:i/>
                <w:sz w:val="18"/>
                <w:szCs w:val="18"/>
                <w:highlight w:val="green"/>
              </w:rPr>
              <w:t>P</w:t>
            </w:r>
            <w:r w:rsidRPr="000852EF">
              <w:rPr>
                <w:rFonts w:ascii="Arial" w:hAnsi="Arial" w:cs="Arial"/>
                <w:b/>
                <w:bCs/>
                <w:i/>
                <w:sz w:val="18"/>
                <w:szCs w:val="18"/>
                <w:highlight w:val="green"/>
              </w:rPr>
              <w:t>roject, which may include achieving minimum Local Content percentage requirements to demonstrate other industry outcomes such as skills development, etc.</w:t>
            </w:r>
          </w:p>
          <w:p w14:paraId="0DC8E0C4" w14:textId="77777777"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 xml:space="preserve">Items (a) </w:t>
            </w:r>
            <w:r w:rsidR="0082244A" w:rsidRPr="000852EF">
              <w:rPr>
                <w:rFonts w:ascii="Arial" w:hAnsi="Arial" w:cs="Arial"/>
                <w:b/>
                <w:bCs/>
                <w:i/>
                <w:sz w:val="18"/>
                <w:szCs w:val="18"/>
                <w:highlight w:val="green"/>
              </w:rPr>
              <w:t xml:space="preserve">and (c) </w:t>
            </w:r>
            <w:r w:rsidRPr="000852EF">
              <w:rPr>
                <w:rFonts w:ascii="Arial" w:hAnsi="Arial" w:cs="Arial"/>
                <w:b/>
                <w:bCs/>
                <w:i/>
                <w:sz w:val="18"/>
                <w:szCs w:val="18"/>
                <w:highlight w:val="green"/>
              </w:rPr>
              <w:t>appl</w:t>
            </w:r>
            <w:r w:rsidR="0082244A" w:rsidRPr="000852EF">
              <w:rPr>
                <w:rFonts w:ascii="Arial" w:hAnsi="Arial" w:cs="Arial"/>
                <w:b/>
                <w:bCs/>
                <w:i/>
                <w:sz w:val="18"/>
                <w:szCs w:val="18"/>
                <w:highlight w:val="green"/>
              </w:rPr>
              <w:t>y</w:t>
            </w:r>
            <w:r w:rsidRPr="000852EF">
              <w:rPr>
                <w:rFonts w:ascii="Arial" w:hAnsi="Arial" w:cs="Arial"/>
                <w:b/>
                <w:bCs/>
                <w:i/>
                <w:sz w:val="18"/>
                <w:szCs w:val="18"/>
                <w:highlight w:val="green"/>
              </w:rPr>
              <w:t xml:space="preserve"> </w:t>
            </w:r>
            <w:r w:rsidR="0082244A" w:rsidRPr="000852EF">
              <w:rPr>
                <w:rFonts w:ascii="Arial" w:hAnsi="Arial" w:cs="Arial"/>
                <w:b/>
                <w:bCs/>
                <w:i/>
                <w:sz w:val="18"/>
                <w:szCs w:val="18"/>
                <w:highlight w:val="green"/>
              </w:rPr>
              <w:t xml:space="preserve">when the project is a </w:t>
            </w:r>
            <w:r w:rsidRPr="000852EF">
              <w:rPr>
                <w:rFonts w:ascii="Arial" w:hAnsi="Arial" w:cs="Arial"/>
                <w:b/>
                <w:bCs/>
                <w:i/>
                <w:sz w:val="18"/>
                <w:szCs w:val="18"/>
                <w:highlight w:val="green"/>
              </w:rPr>
              <w:t>Strategic Project.</w:t>
            </w:r>
          </w:p>
          <w:p w14:paraId="6E63876E" w14:textId="77777777" w:rsidR="000E0FA8"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Item (</w:t>
            </w:r>
            <w:r w:rsidR="0082244A" w:rsidRPr="000852EF">
              <w:rPr>
                <w:rFonts w:ascii="Arial" w:hAnsi="Arial" w:cs="Arial"/>
                <w:b/>
                <w:bCs/>
                <w:i/>
                <w:sz w:val="18"/>
                <w:szCs w:val="18"/>
                <w:highlight w:val="green"/>
              </w:rPr>
              <w:t>b</w:t>
            </w:r>
            <w:r w:rsidRPr="000852EF">
              <w:rPr>
                <w:rFonts w:ascii="Arial" w:hAnsi="Arial" w:cs="Arial"/>
                <w:b/>
                <w:bCs/>
                <w:i/>
                <w:sz w:val="18"/>
                <w:szCs w:val="18"/>
                <w:highlight w:val="green"/>
              </w:rPr>
              <w:t xml:space="preserve">) applies when the </w:t>
            </w:r>
            <w:r w:rsidR="0082244A" w:rsidRPr="000852EF">
              <w:rPr>
                <w:rFonts w:ascii="Arial" w:hAnsi="Arial" w:cs="Arial"/>
                <w:b/>
                <w:bCs/>
                <w:i/>
                <w:sz w:val="18"/>
                <w:szCs w:val="18"/>
                <w:highlight w:val="green"/>
              </w:rPr>
              <w:t xml:space="preserve">project meets the threshold for </w:t>
            </w:r>
            <w:r w:rsidRPr="000852EF">
              <w:rPr>
                <w:rFonts w:ascii="Arial" w:hAnsi="Arial" w:cs="Arial"/>
                <w:b/>
                <w:bCs/>
                <w:i/>
                <w:sz w:val="18"/>
                <w:szCs w:val="18"/>
                <w:highlight w:val="green"/>
              </w:rPr>
              <w:t>Major Projects Skills Guarantee.</w:t>
            </w:r>
          </w:p>
          <w:p w14:paraId="7B4F8B0E" w14:textId="77777777" w:rsidR="0082244A" w:rsidRPr="000852EF" w:rsidRDefault="000E0FA8" w:rsidP="009B52FE">
            <w:pPr>
              <w:rPr>
                <w:rFonts w:ascii="Arial" w:hAnsi="Arial" w:cs="Arial"/>
                <w:b/>
                <w:bCs/>
                <w:i/>
                <w:sz w:val="18"/>
                <w:szCs w:val="18"/>
                <w:highlight w:val="green"/>
              </w:rPr>
            </w:pPr>
            <w:r w:rsidRPr="000852EF">
              <w:rPr>
                <w:rFonts w:ascii="Arial" w:hAnsi="Arial" w:cs="Arial"/>
                <w:b/>
                <w:bCs/>
                <w:i/>
                <w:sz w:val="18"/>
                <w:szCs w:val="18"/>
                <w:highlight w:val="green"/>
              </w:rPr>
              <w:t>Item (c) is used to list other requirements, such as maximising the use of locally produced steel]</w:t>
            </w:r>
          </w:p>
          <w:p w14:paraId="3596A148" w14:textId="509D5F71" w:rsidR="0082244A" w:rsidRPr="000852EF" w:rsidRDefault="0082244A" w:rsidP="009B52FE">
            <w:pPr>
              <w:rPr>
                <w:rFonts w:ascii="Arial" w:hAnsi="Arial" w:cs="Arial"/>
                <w:b/>
                <w:bCs/>
                <w:i/>
                <w:iCs/>
                <w:sz w:val="18"/>
                <w:szCs w:val="18"/>
              </w:rPr>
            </w:pPr>
            <w:r w:rsidRPr="000852EF">
              <w:rPr>
                <w:rFonts w:ascii="Arial" w:hAnsi="Arial" w:cs="Arial"/>
                <w:b/>
                <w:bCs/>
                <w:i/>
                <w:sz w:val="18"/>
                <w:szCs w:val="18"/>
                <w:highlight w:val="green"/>
              </w:rPr>
              <w:t xml:space="preserve">[When the project is a Standard </w:t>
            </w:r>
            <w:r w:rsidR="00F364D2" w:rsidRPr="000852EF">
              <w:rPr>
                <w:rFonts w:ascii="Arial" w:hAnsi="Arial" w:cs="Arial"/>
                <w:b/>
                <w:bCs/>
                <w:i/>
                <w:sz w:val="18"/>
                <w:szCs w:val="18"/>
                <w:highlight w:val="green"/>
              </w:rPr>
              <w:t>P</w:t>
            </w:r>
            <w:r w:rsidRPr="000852EF">
              <w:rPr>
                <w:rFonts w:ascii="Arial" w:hAnsi="Arial" w:cs="Arial"/>
                <w:b/>
                <w:bCs/>
                <w:i/>
                <w:sz w:val="18"/>
                <w:szCs w:val="18"/>
                <w:highlight w:val="green"/>
              </w:rPr>
              <w:t xml:space="preserve">roject without Major Projects Skills Guarantee, insert </w:t>
            </w:r>
            <w:r w:rsidR="00655A14" w:rsidRPr="000852EF">
              <w:rPr>
                <w:rFonts w:ascii="Arial" w:hAnsi="Arial" w:cs="Arial"/>
                <w:b/>
                <w:bCs/>
                <w:i/>
                <w:sz w:val="18"/>
                <w:szCs w:val="18"/>
                <w:highlight w:val="green"/>
              </w:rPr>
              <w:t>‘</w:t>
            </w:r>
            <w:r w:rsidRPr="000852EF">
              <w:rPr>
                <w:rFonts w:ascii="Arial" w:hAnsi="Arial" w:cs="Arial"/>
                <w:b/>
                <w:bCs/>
                <w:i/>
                <w:sz w:val="18"/>
                <w:szCs w:val="18"/>
                <w:highlight w:val="green"/>
              </w:rPr>
              <w:t>No specific Local Jobs First requirements apply to this RFT</w:t>
            </w:r>
            <w:r w:rsidR="00655A14" w:rsidRPr="000852EF">
              <w:rPr>
                <w:rFonts w:ascii="Arial" w:hAnsi="Arial" w:cs="Arial"/>
                <w:b/>
                <w:bCs/>
                <w:i/>
                <w:sz w:val="18"/>
                <w:szCs w:val="18"/>
                <w:highlight w:val="green"/>
              </w:rPr>
              <w:t>’</w:t>
            </w:r>
            <w:r w:rsidRPr="000852EF">
              <w:rPr>
                <w:rFonts w:ascii="Arial" w:hAnsi="Arial" w:cs="Arial"/>
                <w:b/>
                <w:bCs/>
                <w:i/>
                <w:sz w:val="18"/>
                <w:szCs w:val="18"/>
                <w:highlight w:val="green"/>
              </w:rPr>
              <w:t>]</w:t>
            </w:r>
            <w:r w:rsidRPr="000852EF">
              <w:rPr>
                <w:rFonts w:ascii="Arial" w:hAnsi="Arial" w:cs="Arial"/>
                <w:b/>
                <w:bCs/>
                <w:i/>
                <w:iCs/>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2908" w:type="pct"/>
          </w:tcPr>
          <w:p w14:paraId="6EB6111C" w14:textId="5CBD4E6F" w:rsidR="000E0FA8" w:rsidRPr="000852EF" w:rsidRDefault="00D2191C" w:rsidP="009B52FE">
            <w:pPr>
              <w:tabs>
                <w:tab w:val="num" w:pos="595"/>
              </w:tabs>
              <w:ind w:left="595" w:hanging="567"/>
              <w:rPr>
                <w:rFonts w:ascii="Arial" w:hAnsi="Arial" w:cs="Arial"/>
                <w:bCs/>
                <w:iCs/>
                <w:sz w:val="18"/>
                <w:szCs w:val="18"/>
                <w:highlight w:val="green"/>
              </w:rPr>
            </w:pPr>
            <w:r w:rsidRPr="000852EF">
              <w:rPr>
                <w:rFonts w:ascii="Arial" w:hAnsi="Arial" w:cs="Arial"/>
                <w:bCs/>
                <w:iCs/>
                <w:sz w:val="18"/>
                <w:szCs w:val="18"/>
                <w:highlight w:val="green"/>
              </w:rPr>
              <w:t>(a)</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Minimum local content requirement [percent</w:t>
            </w:r>
            <w:r w:rsidR="00F364D2" w:rsidRPr="000852EF">
              <w:rPr>
                <w:rFonts w:ascii="Arial" w:hAnsi="Arial" w:cs="Arial"/>
                <w:bCs/>
                <w:iCs/>
                <w:sz w:val="18"/>
                <w:szCs w:val="18"/>
                <w:highlight w:val="green"/>
              </w:rPr>
              <w:t>age</w:t>
            </w:r>
            <w:r w:rsidR="000E0FA8" w:rsidRPr="000852EF">
              <w:rPr>
                <w:rFonts w:ascii="Arial" w:hAnsi="Arial" w:cs="Arial"/>
                <w:bCs/>
                <w:iCs/>
                <w:sz w:val="18"/>
                <w:szCs w:val="18"/>
                <w:highlight w:val="green"/>
              </w:rPr>
              <w:t>]</w:t>
            </w:r>
          </w:p>
          <w:p w14:paraId="59BB43B9" w14:textId="24873427" w:rsidR="000E0FA8" w:rsidRPr="000852EF" w:rsidRDefault="00D2191C" w:rsidP="009B52FE">
            <w:pPr>
              <w:tabs>
                <w:tab w:val="num" w:pos="595"/>
              </w:tabs>
              <w:ind w:left="595" w:hanging="567"/>
              <w:rPr>
                <w:rFonts w:ascii="Arial" w:hAnsi="Arial" w:cs="Arial"/>
                <w:bCs/>
                <w:iCs/>
                <w:sz w:val="18"/>
                <w:szCs w:val="18"/>
                <w:highlight w:val="green"/>
              </w:rPr>
            </w:pPr>
            <w:r w:rsidRPr="000852EF">
              <w:rPr>
                <w:rFonts w:ascii="Arial" w:hAnsi="Arial" w:cs="Arial"/>
                <w:bCs/>
                <w:iCs/>
                <w:sz w:val="18"/>
                <w:szCs w:val="18"/>
                <w:highlight w:val="green"/>
              </w:rPr>
              <w:t>(b)</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[10 per cent of the total number of estimated hours of work on the Project be undertaken by apprentices, trainees or cadets]</w:t>
            </w:r>
          </w:p>
          <w:p w14:paraId="0022076C" w14:textId="15785EFC" w:rsidR="000E0FA8" w:rsidRPr="000852EF" w:rsidRDefault="00D2191C" w:rsidP="009B52FE">
            <w:pPr>
              <w:tabs>
                <w:tab w:val="num" w:pos="595"/>
              </w:tabs>
              <w:ind w:left="595" w:hanging="567"/>
              <w:rPr>
                <w:rFonts w:ascii="Arial" w:hAnsi="Arial" w:cs="Arial"/>
                <w:sz w:val="18"/>
                <w:szCs w:val="18"/>
              </w:rPr>
            </w:pPr>
            <w:r w:rsidRPr="000852EF">
              <w:rPr>
                <w:rFonts w:ascii="Arial" w:hAnsi="Arial" w:cs="Arial"/>
                <w:bCs/>
                <w:iCs/>
                <w:sz w:val="18"/>
                <w:szCs w:val="18"/>
                <w:highlight w:val="green"/>
              </w:rPr>
              <w:t>(c)</w:t>
            </w:r>
            <w:r w:rsidRPr="000852EF">
              <w:rPr>
                <w:rFonts w:ascii="Arial" w:hAnsi="Arial" w:cs="Arial"/>
                <w:bCs/>
                <w:iCs/>
                <w:sz w:val="18"/>
                <w:szCs w:val="18"/>
                <w:highlight w:val="green"/>
              </w:rPr>
              <w:tab/>
            </w:r>
            <w:r w:rsidR="000E0FA8" w:rsidRPr="000852EF">
              <w:rPr>
                <w:rFonts w:ascii="Arial" w:hAnsi="Arial" w:cs="Arial"/>
                <w:bCs/>
                <w:iCs/>
                <w:sz w:val="18"/>
                <w:szCs w:val="18"/>
                <w:highlight w:val="green"/>
              </w:rPr>
              <w:t>[other requirements]</w:t>
            </w:r>
          </w:p>
          <w:p w14:paraId="34836D56" w14:textId="77777777"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w:t>
            </w:r>
          </w:p>
          <w:p w14:paraId="31065170" w14:textId="0EB33281" w:rsidR="000E0FA8" w:rsidRPr="000852EF" w:rsidRDefault="00A87070" w:rsidP="009B52FE">
            <w:pPr>
              <w:tabs>
                <w:tab w:val="left" w:pos="571"/>
              </w:tabs>
              <w:ind w:left="571" w:hanging="571"/>
              <w:rPr>
                <w:rFonts w:ascii="Arial" w:hAnsi="Arial" w:cs="Arial"/>
                <w:i/>
                <w:iCs/>
                <w:sz w:val="18"/>
                <w:szCs w:val="18"/>
              </w:rPr>
            </w:pPr>
            <w:r w:rsidRPr="000852EF">
              <w:rPr>
                <w:rFonts w:ascii="Arial" w:hAnsi="Arial" w:cs="Arial"/>
                <w:i/>
                <w:iCs/>
                <w:sz w:val="18"/>
                <w:szCs w:val="18"/>
              </w:rPr>
              <w:t>(a)</w:t>
            </w:r>
            <w:r w:rsidRPr="000852EF">
              <w:rPr>
                <w:rFonts w:ascii="Arial" w:hAnsi="Arial" w:cs="Arial"/>
                <w:i/>
                <w:iCs/>
                <w:sz w:val="18"/>
                <w:szCs w:val="18"/>
              </w:rPr>
              <w:tab/>
            </w:r>
            <w:r w:rsidR="000E0FA8" w:rsidRPr="000852EF">
              <w:rPr>
                <w:rFonts w:ascii="Arial" w:hAnsi="Arial" w:cs="Arial"/>
                <w:i/>
                <w:iCs/>
                <w:sz w:val="18"/>
                <w:szCs w:val="18"/>
              </w:rPr>
              <w:t>Minimum local content requirement:</w:t>
            </w:r>
            <w:r w:rsidR="000E0FA8" w:rsidRPr="000852EF">
              <w:rPr>
                <w:rFonts w:ascii="Arial" w:hAnsi="Arial" w:cs="Arial"/>
                <w:i/>
                <w:iCs/>
                <w:sz w:val="18"/>
                <w:szCs w:val="18"/>
              </w:rPr>
              <w:br/>
              <w:t>90% for a construction works project</w:t>
            </w:r>
            <w:r w:rsidR="000E0FA8" w:rsidRPr="000852EF">
              <w:rPr>
                <w:rFonts w:ascii="Arial" w:hAnsi="Arial" w:cs="Arial"/>
                <w:i/>
                <w:iCs/>
                <w:sz w:val="18"/>
                <w:szCs w:val="18"/>
              </w:rPr>
              <w:br/>
              <w:t>80% for a services project or a maintenance project</w:t>
            </w:r>
            <w:r w:rsidR="000E0FA8" w:rsidRPr="000852EF">
              <w:rPr>
                <w:rFonts w:ascii="Arial" w:hAnsi="Arial" w:cs="Arial"/>
                <w:i/>
                <w:iCs/>
                <w:sz w:val="18"/>
                <w:szCs w:val="18"/>
              </w:rPr>
              <w:br/>
              <w:t>80</w:t>
            </w:r>
            <w:r w:rsidR="003C7DF4" w:rsidRPr="000852EF">
              <w:rPr>
                <w:rFonts w:ascii="Arial" w:hAnsi="Arial" w:cs="Arial"/>
                <w:i/>
                <w:iCs/>
                <w:sz w:val="18"/>
                <w:szCs w:val="18"/>
              </w:rPr>
              <w:t>%</w:t>
            </w:r>
            <w:r w:rsidR="003655EF" w:rsidRPr="000852EF">
              <w:rPr>
                <w:rFonts w:ascii="Arial" w:hAnsi="Arial" w:cs="Arial"/>
                <w:i/>
                <w:iCs/>
                <w:sz w:val="18"/>
                <w:szCs w:val="18"/>
              </w:rPr>
              <w:t xml:space="preserve"> </w:t>
            </w:r>
            <w:r w:rsidR="000E0FA8" w:rsidRPr="000852EF">
              <w:rPr>
                <w:rFonts w:ascii="Arial" w:hAnsi="Arial" w:cs="Arial"/>
                <w:i/>
                <w:iCs/>
                <w:sz w:val="18"/>
                <w:szCs w:val="18"/>
              </w:rPr>
              <w:t>for the maintenance or operations phase</w:t>
            </w:r>
          </w:p>
          <w:p w14:paraId="5A6F0BB4" w14:textId="728C64D6" w:rsidR="000E0FA8" w:rsidRPr="000852EF" w:rsidRDefault="00A87070" w:rsidP="009B52FE">
            <w:pPr>
              <w:tabs>
                <w:tab w:val="left" w:pos="571"/>
              </w:tabs>
              <w:ind w:left="571" w:hanging="571"/>
              <w:rPr>
                <w:rFonts w:ascii="Arial" w:hAnsi="Arial" w:cs="Arial"/>
                <w:sz w:val="18"/>
                <w:szCs w:val="18"/>
              </w:rPr>
            </w:pPr>
            <w:r w:rsidRPr="000852EF">
              <w:rPr>
                <w:rFonts w:ascii="Arial" w:hAnsi="Arial" w:cs="Arial"/>
                <w:bCs/>
                <w:i/>
                <w:iCs/>
                <w:sz w:val="18"/>
                <w:szCs w:val="18"/>
              </w:rPr>
              <w:t>(b)</w:t>
            </w:r>
            <w:r w:rsidRPr="000852EF">
              <w:rPr>
                <w:rFonts w:ascii="Arial" w:hAnsi="Arial" w:cs="Arial"/>
                <w:bCs/>
                <w:i/>
                <w:iCs/>
                <w:sz w:val="18"/>
                <w:szCs w:val="18"/>
              </w:rPr>
              <w:tab/>
            </w:r>
            <w:r w:rsidR="000E0FA8" w:rsidRPr="000852EF">
              <w:rPr>
                <w:rFonts w:ascii="Arial" w:hAnsi="Arial" w:cs="Arial"/>
                <w:i/>
                <w:iCs/>
                <w:sz w:val="18"/>
                <w:szCs w:val="18"/>
              </w:rPr>
              <w:t>10</w:t>
            </w:r>
            <w:r w:rsidR="003C7DF4" w:rsidRPr="000852EF">
              <w:rPr>
                <w:rFonts w:ascii="Arial" w:hAnsi="Arial" w:cs="Arial"/>
                <w:bCs/>
                <w:i/>
                <w:iCs/>
                <w:sz w:val="18"/>
                <w:szCs w:val="18"/>
              </w:rPr>
              <w:t>%</w:t>
            </w:r>
            <w:r w:rsidR="00A9025A">
              <w:rPr>
                <w:rFonts w:ascii="Arial" w:hAnsi="Arial" w:cs="Arial"/>
                <w:bCs/>
                <w:i/>
                <w:iCs/>
                <w:sz w:val="18"/>
                <w:szCs w:val="18"/>
              </w:rPr>
              <w:t xml:space="preserve"> </w:t>
            </w:r>
            <w:r w:rsidR="000E0FA8" w:rsidRPr="000852EF">
              <w:rPr>
                <w:rFonts w:ascii="Arial" w:hAnsi="Arial" w:cs="Arial"/>
                <w:bCs/>
                <w:i/>
                <w:iCs/>
                <w:sz w:val="18"/>
                <w:szCs w:val="18"/>
              </w:rPr>
              <w:t>of the total number of estimated hours of work on the Project be undertaken by apprentices, trainees or cadets</w:t>
            </w:r>
          </w:p>
        </w:tc>
      </w:tr>
      <w:tr w:rsidR="007143D5" w:rsidRPr="00DF7AD7" w14:paraId="5E3CFC00"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07F1D1F" w14:textId="0C537849" w:rsidR="007143D5" w:rsidRPr="000852EF" w:rsidRDefault="007143D5"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478CDFDD" w14:textId="68E689B5" w:rsidR="007143D5" w:rsidRPr="000852EF" w:rsidRDefault="007143D5" w:rsidP="009B52FE">
            <w:pPr>
              <w:rPr>
                <w:rFonts w:ascii="Arial" w:hAnsi="Arial" w:cs="Arial"/>
                <w:b/>
                <w:sz w:val="18"/>
                <w:szCs w:val="18"/>
              </w:rPr>
            </w:pPr>
            <w:r w:rsidRPr="000852EF">
              <w:rPr>
                <w:rFonts w:ascii="Arial" w:hAnsi="Arial" w:cs="Arial"/>
                <w:b/>
                <w:sz w:val="18"/>
                <w:szCs w:val="18"/>
              </w:rPr>
              <w:t>Tender reference number to use in the Victorian Management Centre</w:t>
            </w:r>
            <w:r w:rsidRPr="000852EF">
              <w:rPr>
                <w:rFonts w:ascii="Arial" w:hAnsi="Arial" w:cs="Arial"/>
                <w:b/>
                <w:sz w:val="18"/>
                <w:szCs w:val="18"/>
              </w:rPr>
              <w:br/>
            </w:r>
            <w:r w:rsidRPr="000852EF">
              <w:rPr>
                <w:rFonts w:ascii="Arial" w:hAnsi="Arial" w:cs="Arial"/>
                <w:bCs/>
                <w:sz w:val="18"/>
                <w:szCs w:val="18"/>
              </w:rPr>
              <w:t>(</w:t>
            </w:r>
            <w:r w:rsidR="005E47D2">
              <w:rPr>
                <w:rFonts w:ascii="Arial" w:hAnsi="Arial" w:cs="Arial"/>
                <w:bCs/>
                <w:sz w:val="18"/>
                <w:szCs w:val="18"/>
              </w:rPr>
              <w:t>Annexure C</w:t>
            </w:r>
            <w:r w:rsidR="00091DA9" w:rsidRPr="000852EF">
              <w:rPr>
                <w:rFonts w:ascii="Arial" w:hAnsi="Arial" w:cs="Arial"/>
                <w:bCs/>
                <w:sz w:val="18"/>
                <w:szCs w:val="18"/>
              </w:rPr>
              <w:t>,</w:t>
            </w:r>
            <w:r w:rsidRPr="000852EF">
              <w:rPr>
                <w:rFonts w:ascii="Arial" w:hAnsi="Arial" w:cs="Arial"/>
                <w:bCs/>
                <w:sz w:val="18"/>
                <w:szCs w:val="18"/>
              </w:rPr>
              <w:t xml:space="preserve"> </w:t>
            </w:r>
            <w:r w:rsidR="008D7E10" w:rsidRPr="000852EF">
              <w:rPr>
                <w:rFonts w:ascii="Arial" w:hAnsi="Arial" w:cs="Arial"/>
                <w:bCs/>
                <w:sz w:val="18"/>
                <w:szCs w:val="18"/>
              </w:rPr>
              <w:t>c</w:t>
            </w:r>
            <w:r w:rsidRPr="000852EF">
              <w:rPr>
                <w:rFonts w:ascii="Arial" w:hAnsi="Arial" w:cs="Arial"/>
                <w:bCs/>
                <w:sz w:val="18"/>
                <w:szCs w:val="18"/>
              </w:rPr>
              <w:t xml:space="preserve">lause </w:t>
            </w:r>
            <w:r w:rsidR="005E47D2">
              <w:rPr>
                <w:rFonts w:ascii="Arial" w:hAnsi="Arial" w:cs="Arial"/>
                <w:bCs/>
                <w:sz w:val="18"/>
                <w:szCs w:val="18"/>
              </w:rPr>
              <w:t>5</w:t>
            </w:r>
            <w:r w:rsidR="00754BC8" w:rsidRPr="009F7A57">
              <w:rPr>
                <w:rFonts w:ascii="Arial" w:hAnsi="Arial" w:cs="Arial"/>
                <w:bCs/>
                <w:sz w:val="18"/>
                <w:szCs w:val="18"/>
              </w:rPr>
              <w:fldChar w:fldCharType="begin"/>
            </w:r>
            <w:r w:rsidR="00754BC8" w:rsidRPr="000852EF">
              <w:rPr>
                <w:rFonts w:ascii="Arial" w:hAnsi="Arial" w:cs="Arial"/>
                <w:bCs/>
                <w:sz w:val="18"/>
                <w:szCs w:val="18"/>
              </w:rPr>
              <w:instrText xml:space="preserve"> REF _Ref137798305 \n \h </w:instrText>
            </w:r>
            <w:r w:rsidR="004659FF" w:rsidRPr="00DF7AD7">
              <w:rPr>
                <w:rFonts w:ascii="Arial" w:hAnsi="Arial" w:cs="Arial"/>
                <w:bCs/>
                <w:sz w:val="18"/>
                <w:szCs w:val="18"/>
              </w:rPr>
              <w:instrText xml:space="preserve"> \* MERGEFORMAT </w:instrText>
            </w:r>
            <w:r w:rsidR="00754BC8" w:rsidRPr="009F7A57">
              <w:rPr>
                <w:rFonts w:ascii="Arial" w:hAnsi="Arial" w:cs="Arial"/>
                <w:bCs/>
                <w:sz w:val="18"/>
                <w:szCs w:val="18"/>
              </w:rPr>
            </w:r>
            <w:r w:rsidR="00754BC8" w:rsidRPr="009F7A57">
              <w:rPr>
                <w:rFonts w:ascii="Arial" w:hAnsi="Arial" w:cs="Arial"/>
                <w:bCs/>
                <w:sz w:val="18"/>
                <w:szCs w:val="18"/>
              </w:rPr>
              <w:fldChar w:fldCharType="separate"/>
            </w:r>
            <w:r w:rsidR="008D7282" w:rsidRPr="000852EF">
              <w:rPr>
                <w:rFonts w:ascii="Arial" w:hAnsi="Arial" w:cs="Arial"/>
                <w:bCs/>
                <w:sz w:val="18"/>
                <w:szCs w:val="18"/>
              </w:rPr>
              <w:t>(g)</w:t>
            </w:r>
            <w:r w:rsidR="00754BC8" w:rsidRPr="009F7A57">
              <w:rPr>
                <w:rFonts w:ascii="Arial" w:hAnsi="Arial" w:cs="Arial"/>
                <w:bCs/>
                <w:sz w:val="18"/>
                <w:szCs w:val="18"/>
              </w:rPr>
              <w:fldChar w:fldCharType="end"/>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02750492" w14:textId="3287E864" w:rsidR="007143D5" w:rsidRPr="000852EF" w:rsidRDefault="007143D5" w:rsidP="009B52FE">
            <w:pPr>
              <w:rPr>
                <w:rFonts w:ascii="Arial" w:hAnsi="Arial" w:cs="Arial"/>
                <w:bCs/>
                <w:iCs/>
                <w:sz w:val="18"/>
                <w:szCs w:val="18"/>
                <w:highlight w:val="yellow"/>
              </w:rPr>
            </w:pPr>
            <w:r w:rsidRPr="000852EF">
              <w:rPr>
                <w:rFonts w:ascii="Arial" w:hAnsi="Arial" w:cs="Arial"/>
                <w:bCs/>
                <w:iCs/>
                <w:sz w:val="18"/>
                <w:szCs w:val="18"/>
                <w:highlight w:val="green"/>
              </w:rPr>
              <w:t>[Insert tender reference number]</w:t>
            </w:r>
          </w:p>
        </w:tc>
      </w:tr>
      <w:tr w:rsidR="000E0FA8" w:rsidRPr="00DF7AD7" w14:paraId="06795825"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16305073" w14:textId="49B21C18"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568B070B" w14:textId="428706ED" w:rsidR="000E0FA8" w:rsidRPr="000852EF" w:rsidRDefault="000E0FA8" w:rsidP="009B52FE">
            <w:pPr>
              <w:rPr>
                <w:rFonts w:ascii="Arial" w:hAnsi="Arial" w:cs="Arial"/>
                <w:bCs/>
                <w:sz w:val="18"/>
                <w:szCs w:val="18"/>
              </w:rPr>
            </w:pPr>
            <w:r w:rsidRPr="000852EF">
              <w:rPr>
                <w:rFonts w:ascii="Arial" w:hAnsi="Arial" w:cs="Arial"/>
                <w:b/>
                <w:sz w:val="18"/>
                <w:szCs w:val="18"/>
              </w:rPr>
              <w:t>Does Social Procurement Framework apply to this tender?</w:t>
            </w:r>
            <w:r w:rsidRPr="000852EF">
              <w:rPr>
                <w:rFonts w:ascii="Arial" w:hAnsi="Arial" w:cs="Arial"/>
                <w:b/>
                <w:sz w:val="18"/>
                <w:szCs w:val="18"/>
              </w:rPr>
              <w:br/>
            </w:r>
            <w:r w:rsidRPr="000852EF">
              <w:rPr>
                <w:rFonts w:ascii="Arial" w:hAnsi="Arial" w:cs="Arial"/>
                <w:bCs/>
                <w:sz w:val="18"/>
                <w:szCs w:val="18"/>
              </w:rPr>
              <w:t xml:space="preserve">(Clause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Pr="000852EF">
              <w:rPr>
                <w:rFonts w:ascii="Arial" w:hAnsi="Arial" w:cs="Arial"/>
                <w:bCs/>
                <w:sz w:val="18"/>
                <w:szCs w:val="18"/>
              </w:rPr>
              <w:t xml:space="preserve"> and</w:t>
            </w:r>
            <w:r w:rsidR="005E47D2">
              <w:rPr>
                <w:rFonts w:ascii="Arial" w:hAnsi="Arial" w:cs="Arial"/>
                <w:bCs/>
                <w:sz w:val="18"/>
                <w:szCs w:val="18"/>
              </w:rPr>
              <w:t xml:space="preserve"> Annexure D</w:t>
            </w:r>
            <w:r w:rsidRPr="000852EF">
              <w:rPr>
                <w:rFonts w:ascii="Arial" w:hAnsi="Arial" w:cs="Arial"/>
                <w:bCs/>
                <w:sz w:val="18"/>
                <w:szCs w:val="18"/>
              </w:rPr>
              <w:t>)</w:t>
            </w:r>
          </w:p>
          <w:p w14:paraId="2E9A24D6" w14:textId="1CE10BAA" w:rsidR="00475D41" w:rsidRPr="000852EF" w:rsidRDefault="00475D41" w:rsidP="009B52FE">
            <w:pPr>
              <w:rPr>
                <w:rFonts w:ascii="Arial" w:hAnsi="Arial" w:cs="Arial"/>
                <w:b/>
                <w:i/>
                <w:iCs/>
                <w:sz w:val="18"/>
                <w:szCs w:val="18"/>
              </w:rPr>
            </w:pPr>
            <w:r w:rsidRPr="000852EF">
              <w:rPr>
                <w:rFonts w:ascii="Arial" w:hAnsi="Arial" w:cs="Arial"/>
                <w:b/>
                <w:i/>
                <w:iCs/>
                <w:sz w:val="18"/>
                <w:szCs w:val="18"/>
                <w:highlight w:val="green"/>
              </w:rPr>
              <w:t>[</w:t>
            </w:r>
            <w:r w:rsidR="008D7E10" w:rsidRPr="000852EF">
              <w:rPr>
                <w:rFonts w:ascii="Arial" w:hAnsi="Arial" w:cs="Arial"/>
                <w:b/>
                <w:i/>
                <w:iCs/>
                <w:sz w:val="18"/>
                <w:szCs w:val="18"/>
                <w:highlight w:val="green"/>
              </w:rPr>
              <w:t>Guidance</w:t>
            </w:r>
            <w:r w:rsidRPr="000852EF">
              <w:rPr>
                <w:rFonts w:ascii="Arial" w:hAnsi="Arial" w:cs="Arial"/>
                <w:b/>
                <w:i/>
                <w:iCs/>
                <w:sz w:val="18"/>
                <w:szCs w:val="18"/>
                <w:highlight w:val="green"/>
              </w:rPr>
              <w:t xml:space="preserve"> </w:t>
            </w:r>
            <w:r w:rsidR="00D145A3" w:rsidRPr="000852EF">
              <w:rPr>
                <w:rFonts w:ascii="Arial" w:hAnsi="Arial" w:cs="Arial"/>
                <w:b/>
                <w:i/>
                <w:iCs/>
                <w:sz w:val="18"/>
                <w:szCs w:val="18"/>
                <w:highlight w:val="green"/>
              </w:rPr>
              <w:t>N</w:t>
            </w:r>
            <w:r w:rsidRPr="000852EF">
              <w:rPr>
                <w:rFonts w:ascii="Arial" w:hAnsi="Arial" w:cs="Arial"/>
                <w:b/>
                <w:i/>
                <w:iCs/>
                <w:sz w:val="18"/>
                <w:szCs w:val="18"/>
                <w:highlight w:val="green"/>
              </w:rPr>
              <w:t>ote:  The Social Procurement Framework</w:t>
            </w:r>
            <w:r w:rsidR="00BB235A">
              <w:rPr>
                <w:rFonts w:ascii="Arial" w:hAnsi="Arial" w:cs="Arial"/>
                <w:b/>
                <w:i/>
                <w:iCs/>
                <w:sz w:val="18"/>
                <w:szCs w:val="18"/>
                <w:highlight w:val="green"/>
              </w:rPr>
              <w:t xml:space="preserve"> managed by the Department of Government Services</w:t>
            </w:r>
            <w:r w:rsidRPr="000852EF">
              <w:rPr>
                <w:rFonts w:ascii="Arial" w:hAnsi="Arial" w:cs="Arial"/>
                <w:b/>
                <w:i/>
                <w:iCs/>
                <w:sz w:val="18"/>
                <w:szCs w:val="18"/>
                <w:highlight w:val="green"/>
              </w:rPr>
              <w:t xml:space="preserve"> requires buyers to undertake social procurement planning.  Refer to </w:t>
            </w:r>
            <w:r w:rsidR="00596705" w:rsidRPr="000852EF">
              <w:rPr>
                <w:rFonts w:ascii="Arial" w:hAnsi="Arial" w:cs="Arial"/>
                <w:b/>
                <w:i/>
                <w:iCs/>
                <w:sz w:val="18"/>
                <w:szCs w:val="18"/>
                <w:highlight w:val="green"/>
              </w:rPr>
              <w:t xml:space="preserve">Social procurement - </w:t>
            </w:r>
            <w:r w:rsidRPr="000852EF">
              <w:rPr>
                <w:rFonts w:ascii="Arial" w:hAnsi="Arial" w:cs="Arial"/>
                <w:b/>
                <w:i/>
                <w:iCs/>
                <w:sz w:val="18"/>
                <w:szCs w:val="18"/>
                <w:highlight w:val="green"/>
              </w:rPr>
              <w:t>Planning requirements for Government buyers]</w:t>
            </w:r>
          </w:p>
        </w:tc>
        <w:tc>
          <w:tcPr>
            <w:cnfStyle w:val="000100000000" w:firstRow="0" w:lastRow="0" w:firstColumn="0" w:lastColumn="1" w:oddVBand="0" w:evenVBand="0" w:oddHBand="0" w:evenHBand="0" w:firstRowFirstColumn="0" w:firstRowLastColumn="0" w:lastRowFirstColumn="0" w:lastRowLastColumn="0"/>
            <w:tcW w:w="2908" w:type="pct"/>
          </w:tcPr>
          <w:p w14:paraId="6A83F889" w14:textId="35840E6B" w:rsidR="000E0FA8" w:rsidRPr="000852EF" w:rsidRDefault="000E0FA8" w:rsidP="009B52FE">
            <w:pPr>
              <w:rPr>
                <w:rFonts w:ascii="Arial" w:hAnsi="Arial" w:cs="Arial"/>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sz w:val="18"/>
                <w:szCs w:val="18"/>
              </w:rPr>
              <w:t xml:space="preserve">Yes </w:t>
            </w:r>
            <w:r w:rsidRPr="000852EF">
              <w:rPr>
                <w:rFonts w:ascii="Arial" w:hAnsi="Arial" w:cs="Arial"/>
                <w:sz w:val="18"/>
                <w:szCs w:val="18"/>
              </w:rPr>
              <w:tab/>
            </w:r>
            <w:r w:rsidRPr="009F7A57">
              <w:rPr>
                <w:rFonts w:ascii="Arial" w:hAnsi="Arial" w:cs="Arial"/>
                <w:sz w:val="18"/>
                <w:szCs w:val="18"/>
              </w:rPr>
              <w:fldChar w:fldCharType="begin">
                <w:ffData>
                  <w:name w:val="Check6"/>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sz w:val="18"/>
                <w:szCs w:val="18"/>
              </w:rPr>
              <w:t>No</w:t>
            </w:r>
          </w:p>
          <w:p w14:paraId="63E294F5" w14:textId="77777777" w:rsidR="000E0FA8" w:rsidRPr="000852EF" w:rsidRDefault="000E0FA8" w:rsidP="009B52FE">
            <w:pPr>
              <w:rPr>
                <w:rFonts w:ascii="Arial" w:hAnsi="Arial" w:cs="Arial"/>
                <w:sz w:val="18"/>
                <w:szCs w:val="18"/>
              </w:rPr>
            </w:pPr>
            <w:r w:rsidRPr="000852EF">
              <w:rPr>
                <w:rFonts w:ascii="Arial" w:hAnsi="Arial" w:cs="Arial"/>
                <w:sz w:val="18"/>
                <w:szCs w:val="18"/>
              </w:rPr>
              <w:t>(</w:t>
            </w:r>
            <w:r w:rsidRPr="000852EF">
              <w:rPr>
                <w:rFonts w:ascii="Arial" w:hAnsi="Arial" w:cs="Arial"/>
                <w:i/>
                <w:sz w:val="18"/>
                <w:szCs w:val="18"/>
              </w:rPr>
              <w:t>if nothing stated, ‘No’ applies</w:t>
            </w:r>
            <w:r w:rsidRPr="000852EF">
              <w:rPr>
                <w:rFonts w:ascii="Arial" w:hAnsi="Arial" w:cs="Arial"/>
                <w:sz w:val="18"/>
                <w:szCs w:val="18"/>
              </w:rPr>
              <w:t>)</w:t>
            </w:r>
          </w:p>
        </w:tc>
      </w:tr>
      <w:tr w:rsidR="003B6D53" w:rsidRPr="00DF7AD7" w14:paraId="554CB8F9"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E9B796A" w14:textId="676A2C1E" w:rsidR="003B6D53" w:rsidRPr="000852EF" w:rsidRDefault="003B6D53"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1D8D9999" w14:textId="77777777" w:rsidR="003B6D53" w:rsidRPr="000852EF" w:rsidRDefault="003B6D53" w:rsidP="009B52FE">
            <w:pPr>
              <w:rPr>
                <w:rFonts w:ascii="Arial" w:hAnsi="Arial" w:cs="Arial"/>
                <w:b/>
                <w:sz w:val="18"/>
                <w:szCs w:val="18"/>
              </w:rPr>
            </w:pPr>
            <w:r w:rsidRPr="000852EF">
              <w:rPr>
                <w:rFonts w:ascii="Arial" w:hAnsi="Arial" w:cs="Arial"/>
                <w:b/>
                <w:sz w:val="18"/>
                <w:szCs w:val="18"/>
              </w:rPr>
              <w:t>Social Procurement Framework requirements</w:t>
            </w:r>
          </w:p>
          <w:p w14:paraId="5C4A3E00" w14:textId="79CDA002" w:rsidR="003B6D53" w:rsidRPr="000852EF" w:rsidRDefault="003B6D53" w:rsidP="009B52FE">
            <w:pPr>
              <w:rPr>
                <w:rFonts w:ascii="Arial" w:hAnsi="Arial" w:cs="Arial"/>
                <w:sz w:val="18"/>
                <w:szCs w:val="18"/>
              </w:rPr>
            </w:pPr>
            <w:r w:rsidRPr="000852EF">
              <w:rPr>
                <w:rFonts w:ascii="Arial" w:hAnsi="Arial" w:cs="Arial"/>
                <w:sz w:val="18"/>
                <w:szCs w:val="18"/>
              </w:rPr>
              <w:t>(Clause</w:t>
            </w:r>
            <w:r w:rsidR="00DA7B0E" w:rsidRPr="000852EF">
              <w:rPr>
                <w:rFonts w:ascii="Arial" w:hAnsi="Arial" w:cs="Arial"/>
                <w:sz w:val="18"/>
                <w:szCs w:val="18"/>
              </w:rPr>
              <w:t xml:space="preserve"> </w:t>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_Ref512544425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18</w:t>
            </w:r>
            <w:r w:rsidR="00DA7B0E" w:rsidRPr="009F7A57">
              <w:rPr>
                <w:rFonts w:ascii="Arial" w:hAnsi="Arial" w:cs="Arial"/>
                <w:sz w:val="18"/>
                <w:szCs w:val="18"/>
              </w:rPr>
              <w:fldChar w:fldCharType="end"/>
            </w:r>
            <w:r w:rsidR="00DA7B0E" w:rsidRPr="009F7A57">
              <w:rPr>
                <w:rFonts w:ascii="Arial" w:hAnsi="Arial" w:cs="Arial"/>
                <w:sz w:val="18"/>
                <w:szCs w:val="18"/>
              </w:rPr>
              <w:fldChar w:fldCharType="begin"/>
            </w:r>
            <w:r w:rsidR="00DA7B0E" w:rsidRPr="000852EF">
              <w:rPr>
                <w:rFonts w:ascii="Arial" w:hAnsi="Arial" w:cs="Arial"/>
                <w:sz w:val="18"/>
                <w:szCs w:val="18"/>
              </w:rPr>
              <w:instrText xml:space="preserve"> REF _Ref138548602 \n \h </w:instrText>
            </w:r>
            <w:r w:rsidR="004659FF" w:rsidRPr="00DF7AD7">
              <w:rPr>
                <w:rFonts w:ascii="Arial" w:hAnsi="Arial" w:cs="Arial"/>
                <w:sz w:val="18"/>
                <w:szCs w:val="18"/>
              </w:rPr>
              <w:instrText xml:space="preserve"> \* MERGEFORMAT </w:instrText>
            </w:r>
            <w:r w:rsidR="00DA7B0E" w:rsidRPr="009F7A57">
              <w:rPr>
                <w:rFonts w:ascii="Arial" w:hAnsi="Arial" w:cs="Arial"/>
                <w:sz w:val="18"/>
                <w:szCs w:val="18"/>
              </w:rPr>
            </w:r>
            <w:r w:rsidR="00DA7B0E" w:rsidRPr="009F7A57">
              <w:rPr>
                <w:rFonts w:ascii="Arial" w:hAnsi="Arial" w:cs="Arial"/>
                <w:sz w:val="18"/>
                <w:szCs w:val="18"/>
              </w:rPr>
              <w:fldChar w:fldCharType="separate"/>
            </w:r>
            <w:r w:rsidR="008D7282" w:rsidRPr="000852EF">
              <w:rPr>
                <w:rFonts w:ascii="Arial" w:hAnsi="Arial" w:cs="Arial"/>
                <w:sz w:val="18"/>
                <w:szCs w:val="18"/>
              </w:rPr>
              <w:t>(b)</w:t>
            </w:r>
            <w:r w:rsidR="00DA7B0E" w:rsidRPr="009F7A57">
              <w:rPr>
                <w:rFonts w:ascii="Arial" w:hAnsi="Arial" w:cs="Arial"/>
                <w:sz w:val="18"/>
                <w:szCs w:val="18"/>
              </w:rPr>
              <w:fldChar w:fldCharType="end"/>
            </w:r>
            <w:r w:rsidR="008D7E10" w:rsidRPr="000852EF">
              <w:rPr>
                <w:rFonts w:ascii="Arial" w:hAnsi="Arial" w:cs="Arial"/>
                <w:bCs/>
                <w:sz w:val="18"/>
                <w:szCs w:val="18"/>
              </w:rPr>
              <w:t xml:space="preserve"> and</w:t>
            </w:r>
            <w:r w:rsidR="005E47D2">
              <w:rPr>
                <w:rFonts w:ascii="Arial" w:hAnsi="Arial" w:cs="Arial"/>
                <w:bCs/>
                <w:sz w:val="18"/>
                <w:szCs w:val="18"/>
              </w:rPr>
              <w:t xml:space="preserve"> Annexure D</w:t>
            </w:r>
            <w:r w:rsidR="00091DA9" w:rsidRPr="000852EF">
              <w:rPr>
                <w:rFonts w:ascii="Arial" w:hAnsi="Arial" w:cs="Arial"/>
                <w:bCs/>
                <w:sz w:val="18"/>
                <w:szCs w:val="18"/>
              </w:rPr>
              <w:t>,</w:t>
            </w:r>
            <w:r w:rsidR="008D7E10" w:rsidRPr="000852EF">
              <w:rPr>
                <w:rFonts w:ascii="Arial" w:hAnsi="Arial" w:cs="Arial"/>
                <w:sz w:val="18"/>
                <w:szCs w:val="18"/>
              </w:rPr>
              <w:t xml:space="preserve"> c</w:t>
            </w:r>
            <w:r w:rsidRPr="000852EF">
              <w:rPr>
                <w:rFonts w:ascii="Arial" w:hAnsi="Arial" w:cs="Arial"/>
                <w:sz w:val="18"/>
                <w:szCs w:val="18"/>
              </w:rPr>
              <w:t>lause</w:t>
            </w:r>
            <w:r w:rsidR="005E47D2">
              <w:rPr>
                <w:rFonts w:ascii="Arial" w:hAnsi="Arial" w:cs="Arial"/>
                <w:sz w:val="18"/>
                <w:szCs w:val="18"/>
              </w:rPr>
              <w:t xml:space="preserve"> 5</w:t>
            </w:r>
            <w:r w:rsidRPr="000852EF">
              <w:rPr>
                <w:rFonts w:ascii="Arial" w:hAnsi="Arial" w:cs="Arial"/>
                <w:sz w:val="18"/>
                <w:szCs w:val="18"/>
              </w:rPr>
              <w:t>)</w:t>
            </w:r>
          </w:p>
          <w:p w14:paraId="2739616A" w14:textId="3ABF8E62" w:rsidR="003B6D53" w:rsidRPr="000852EF" w:rsidRDefault="003B6D53" w:rsidP="009B52FE">
            <w:pPr>
              <w:rPr>
                <w:rFonts w:ascii="Arial" w:hAnsi="Arial" w:cs="Arial"/>
                <w:b/>
                <w:i/>
                <w:iCs/>
                <w:sz w:val="18"/>
                <w:szCs w:val="18"/>
              </w:rPr>
            </w:pPr>
            <w:r w:rsidRPr="000852EF">
              <w:rPr>
                <w:rFonts w:ascii="Arial" w:hAnsi="Arial" w:cs="Arial"/>
                <w:b/>
                <w:i/>
                <w:iCs/>
                <w:sz w:val="18"/>
                <w:szCs w:val="18"/>
                <w:highlight w:val="green"/>
              </w:rPr>
              <w:t>[</w:t>
            </w:r>
            <w:r w:rsidR="008D7E10" w:rsidRPr="000852EF">
              <w:rPr>
                <w:rFonts w:ascii="Arial" w:hAnsi="Arial" w:cs="Arial"/>
                <w:b/>
                <w:i/>
                <w:iCs/>
                <w:sz w:val="18"/>
                <w:szCs w:val="18"/>
                <w:highlight w:val="green"/>
              </w:rPr>
              <w:t>Guidance</w:t>
            </w:r>
            <w:r w:rsidRPr="000852EF">
              <w:rPr>
                <w:rFonts w:ascii="Arial" w:hAnsi="Arial" w:cs="Arial"/>
                <w:b/>
                <w:i/>
                <w:iCs/>
                <w:sz w:val="18"/>
                <w:szCs w:val="18"/>
                <w:highlight w:val="green"/>
              </w:rPr>
              <w:t xml:space="preserve"> </w:t>
            </w:r>
            <w:r w:rsidR="00D145A3" w:rsidRPr="000852EF">
              <w:rPr>
                <w:rFonts w:ascii="Arial" w:hAnsi="Arial" w:cs="Arial"/>
                <w:b/>
                <w:i/>
                <w:iCs/>
                <w:sz w:val="18"/>
                <w:szCs w:val="18"/>
                <w:highlight w:val="green"/>
              </w:rPr>
              <w:t>N</w:t>
            </w:r>
            <w:r w:rsidRPr="000852EF">
              <w:rPr>
                <w:rFonts w:ascii="Arial" w:hAnsi="Arial" w:cs="Arial"/>
                <w:b/>
                <w:i/>
                <w:iCs/>
                <w:sz w:val="18"/>
                <w:szCs w:val="18"/>
                <w:highlight w:val="green"/>
              </w:rPr>
              <w:t xml:space="preserve">ote: If </w:t>
            </w:r>
            <w:r w:rsidR="008D7E10" w:rsidRPr="000852EF">
              <w:rPr>
                <w:rFonts w:ascii="Arial" w:hAnsi="Arial" w:cs="Arial"/>
                <w:b/>
                <w:i/>
                <w:iCs/>
                <w:sz w:val="18"/>
                <w:szCs w:val="18"/>
                <w:highlight w:val="green"/>
              </w:rPr>
              <w:t>i</w:t>
            </w:r>
            <w:r w:rsidRPr="000852EF">
              <w:rPr>
                <w:rFonts w:ascii="Arial" w:hAnsi="Arial" w:cs="Arial"/>
                <w:b/>
                <w:i/>
                <w:iCs/>
                <w:sz w:val="18"/>
                <w:szCs w:val="18"/>
                <w:highlight w:val="green"/>
              </w:rPr>
              <w:t xml:space="preserve">tem </w:t>
            </w:r>
            <w:r w:rsidR="008D7E10" w:rsidRPr="000852EF">
              <w:rPr>
                <w:rFonts w:ascii="Arial" w:hAnsi="Arial" w:cs="Arial"/>
                <w:b/>
                <w:i/>
                <w:iCs/>
                <w:sz w:val="18"/>
                <w:szCs w:val="18"/>
                <w:highlight w:val="green"/>
              </w:rPr>
              <w:t>4 above</w:t>
            </w:r>
            <w:r w:rsidRPr="000852EF">
              <w:rPr>
                <w:rFonts w:ascii="Arial" w:hAnsi="Arial" w:cs="Arial"/>
                <w:b/>
                <w:i/>
                <w:iCs/>
                <w:sz w:val="18"/>
                <w:szCs w:val="18"/>
                <w:highlight w:val="green"/>
              </w:rPr>
              <w:t xml:space="preserve"> indicates that the Social Procurement Framework applies, one of these alternatives must be selected]</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5F5AEA0F" w14:textId="77777777"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 xml:space="preserve">Alternative 1 - Social Procurement Framework without Building Equality Policy </w:t>
            </w:r>
          </w:p>
          <w:p w14:paraId="3DD23763" w14:textId="77777777"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t xml:space="preserve">Alternative 2 – Social Procurement Framework plus </w:t>
            </w:r>
            <w:r w:rsidRPr="000852EF">
              <w:rPr>
                <w:rFonts w:ascii="Arial" w:hAnsi="Arial" w:cs="Arial"/>
                <w:iCs/>
                <w:sz w:val="18"/>
                <w:szCs w:val="18"/>
              </w:rPr>
              <w:t>Building Equality Policy</w:t>
            </w:r>
          </w:p>
          <w:p w14:paraId="44A3A70F" w14:textId="61C612DA" w:rsidR="003B6D53" w:rsidRPr="000852EF" w:rsidRDefault="003B6D53" w:rsidP="00721A71">
            <w:pPr>
              <w:rPr>
                <w:rFonts w:ascii="Arial" w:hAnsi="Arial" w:cs="Arial"/>
                <w:sz w:val="18"/>
                <w:szCs w:val="18"/>
              </w:rPr>
            </w:pPr>
          </w:p>
        </w:tc>
      </w:tr>
      <w:tr w:rsidR="000E0FA8" w:rsidRPr="00DF7AD7" w14:paraId="47B1AB50"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78372E72" w14:textId="737CD095" w:rsidR="000E0FA8" w:rsidRPr="000852EF" w:rsidRDefault="000E0FA8"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77FDD5A7" w14:textId="77777777" w:rsidR="000E0FA8" w:rsidRPr="000852EF" w:rsidRDefault="000E0FA8" w:rsidP="009B52FE">
            <w:pPr>
              <w:rPr>
                <w:rFonts w:ascii="Arial" w:hAnsi="Arial" w:cs="Arial"/>
                <w:b/>
                <w:sz w:val="18"/>
                <w:szCs w:val="18"/>
              </w:rPr>
            </w:pPr>
            <w:r w:rsidRPr="000852EF">
              <w:rPr>
                <w:rFonts w:ascii="Arial" w:hAnsi="Arial" w:cs="Arial"/>
                <w:b/>
                <w:sz w:val="18"/>
                <w:szCs w:val="18"/>
              </w:rPr>
              <w:t>Is a Social Procurement Commitment Proposal required?</w:t>
            </w:r>
          </w:p>
          <w:p w14:paraId="5FFA6CD0" w14:textId="392AA048" w:rsidR="000E0FA8" w:rsidRPr="000852EF" w:rsidRDefault="000E0FA8" w:rsidP="009B52FE">
            <w:pPr>
              <w:rPr>
                <w:rFonts w:ascii="Arial" w:hAnsi="Arial" w:cs="Arial"/>
                <w:bCs/>
                <w:sz w:val="18"/>
                <w:szCs w:val="18"/>
              </w:rPr>
            </w:pPr>
            <w:r w:rsidRPr="000852EF">
              <w:rPr>
                <w:rFonts w:ascii="Arial" w:hAnsi="Arial" w:cs="Arial"/>
                <w:bCs/>
                <w:sz w:val="18"/>
                <w:szCs w:val="18"/>
              </w:rPr>
              <w:t>(</w:t>
            </w:r>
            <w:r w:rsidR="005E47D2">
              <w:rPr>
                <w:rFonts w:ascii="Arial" w:hAnsi="Arial" w:cs="Arial"/>
                <w:bCs/>
                <w:sz w:val="18"/>
                <w:szCs w:val="18"/>
              </w:rPr>
              <w:t>Annexure D</w:t>
            </w:r>
            <w:r w:rsidR="00091DA9" w:rsidRPr="000852EF">
              <w:rPr>
                <w:rFonts w:ascii="Arial" w:hAnsi="Arial" w:cs="Arial"/>
                <w:bCs/>
                <w:sz w:val="18"/>
                <w:szCs w:val="18"/>
              </w:rPr>
              <w:t>,</w:t>
            </w:r>
            <w:r w:rsidR="00D4295C" w:rsidRPr="000852EF">
              <w:rPr>
                <w:rFonts w:ascii="Arial" w:hAnsi="Arial" w:cs="Arial"/>
                <w:sz w:val="18"/>
                <w:szCs w:val="18"/>
              </w:rPr>
              <w:t xml:space="preserve"> </w:t>
            </w:r>
            <w:r w:rsidR="008D7E10" w:rsidRPr="000852EF">
              <w:rPr>
                <w:rFonts w:ascii="Arial" w:hAnsi="Arial" w:cs="Arial"/>
                <w:sz w:val="18"/>
                <w:szCs w:val="18"/>
              </w:rPr>
              <w:t>c</w:t>
            </w:r>
            <w:r w:rsidR="00D4295C" w:rsidRPr="000852EF">
              <w:rPr>
                <w:rFonts w:ascii="Arial" w:hAnsi="Arial" w:cs="Arial"/>
                <w:sz w:val="18"/>
                <w:szCs w:val="18"/>
              </w:rPr>
              <w:t>lause</w:t>
            </w:r>
            <w:r w:rsidR="00091DA9" w:rsidRPr="000852EF">
              <w:rPr>
                <w:rFonts w:ascii="Arial" w:hAnsi="Arial" w:cs="Arial"/>
                <w:sz w:val="18"/>
                <w:szCs w:val="18"/>
              </w:rPr>
              <w:t xml:space="preserve"> </w:t>
            </w:r>
            <w:r w:rsidR="005E47D2">
              <w:rPr>
                <w:rFonts w:ascii="Arial" w:hAnsi="Arial" w:cs="Arial"/>
                <w:sz w:val="18"/>
                <w:szCs w:val="18"/>
              </w:rPr>
              <w:t>5</w:t>
            </w:r>
            <w:r w:rsidR="00091DA9" w:rsidRPr="009F7A57">
              <w:rPr>
                <w:rFonts w:ascii="Arial" w:hAnsi="Arial" w:cs="Arial"/>
                <w:sz w:val="18"/>
                <w:szCs w:val="18"/>
              </w:rPr>
              <w:fldChar w:fldCharType="begin"/>
            </w:r>
            <w:r w:rsidR="00091DA9" w:rsidRPr="000852EF">
              <w:rPr>
                <w:rFonts w:ascii="Arial" w:hAnsi="Arial" w:cs="Arial"/>
                <w:sz w:val="18"/>
                <w:szCs w:val="18"/>
              </w:rPr>
              <w:instrText xml:space="preserve"> REF _Ref138602708 \n \h </w:instrText>
            </w:r>
            <w:r w:rsidR="004659FF" w:rsidRPr="00DF7AD7">
              <w:rPr>
                <w:rFonts w:ascii="Arial" w:hAnsi="Arial" w:cs="Arial"/>
                <w:sz w:val="18"/>
                <w:szCs w:val="18"/>
              </w:rPr>
              <w:instrText xml:space="preserve"> \* MERGEFORMAT </w:instrText>
            </w:r>
            <w:r w:rsidR="00091DA9" w:rsidRPr="009F7A57">
              <w:rPr>
                <w:rFonts w:ascii="Arial" w:hAnsi="Arial" w:cs="Arial"/>
                <w:sz w:val="18"/>
                <w:szCs w:val="18"/>
              </w:rPr>
            </w:r>
            <w:r w:rsidR="00091DA9" w:rsidRPr="009F7A57">
              <w:rPr>
                <w:rFonts w:ascii="Arial" w:hAnsi="Arial" w:cs="Arial"/>
                <w:sz w:val="18"/>
                <w:szCs w:val="18"/>
              </w:rPr>
              <w:fldChar w:fldCharType="separate"/>
            </w:r>
            <w:r w:rsidR="008D7282" w:rsidRPr="000852EF">
              <w:rPr>
                <w:rFonts w:ascii="Arial" w:hAnsi="Arial" w:cs="Arial"/>
                <w:sz w:val="18"/>
                <w:szCs w:val="18"/>
              </w:rPr>
              <w:t>(a)</w:t>
            </w:r>
            <w:r w:rsidR="00091DA9" w:rsidRPr="009F7A57">
              <w:rPr>
                <w:rFonts w:ascii="Arial" w:hAnsi="Arial" w:cs="Arial"/>
                <w:sz w:val="18"/>
                <w:szCs w:val="18"/>
              </w:rPr>
              <w:fldChar w:fldCharType="end"/>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tcPr>
          <w:p w14:paraId="252D5F3A" w14:textId="77777777" w:rsidR="000E0FA8" w:rsidRPr="000852EF" w:rsidRDefault="000E0FA8"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All Tenders must include a Social Procurement Commitment Proposal</w:t>
            </w:r>
          </w:p>
          <w:p w14:paraId="58AAEA9E" w14:textId="21EC2AF9" w:rsidR="000E0FA8" w:rsidRPr="000852EF" w:rsidRDefault="000E0FA8"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sz w:val="18"/>
                <w:szCs w:val="18"/>
              </w:rPr>
              <w:tab/>
            </w:r>
            <w:r w:rsidRPr="000852EF">
              <w:rPr>
                <w:rFonts w:ascii="Arial" w:hAnsi="Arial" w:cs="Arial"/>
                <w:iCs/>
                <w:sz w:val="18"/>
                <w:szCs w:val="18"/>
              </w:rPr>
              <w:t>A Social Procurement Commitment Proposal is required upon request</w:t>
            </w:r>
          </w:p>
          <w:p w14:paraId="2FF7923B" w14:textId="660FF32E" w:rsidR="000E0FA8" w:rsidRPr="000852EF" w:rsidRDefault="000E0FA8" w:rsidP="009B52FE">
            <w:pPr>
              <w:rPr>
                <w:rFonts w:ascii="Arial" w:hAnsi="Arial" w:cs="Arial"/>
                <w:i/>
                <w:iCs/>
                <w:sz w:val="18"/>
                <w:szCs w:val="18"/>
              </w:rPr>
            </w:pPr>
            <w:r w:rsidRPr="000852EF">
              <w:rPr>
                <w:rFonts w:ascii="Arial" w:hAnsi="Arial" w:cs="Arial"/>
                <w:i/>
                <w:iCs/>
                <w:sz w:val="18"/>
                <w:szCs w:val="18"/>
              </w:rPr>
              <w:t>(if nothing stated</w:t>
            </w:r>
            <w:r w:rsidR="00C14776" w:rsidRPr="000852EF">
              <w:rPr>
                <w:rFonts w:ascii="Arial" w:hAnsi="Arial" w:cs="Arial"/>
                <w:i/>
                <w:iCs/>
                <w:sz w:val="18"/>
                <w:szCs w:val="18"/>
              </w:rPr>
              <w:t xml:space="preserve">, </w:t>
            </w:r>
            <w:r w:rsidR="003B6D53" w:rsidRPr="000852EF">
              <w:rPr>
                <w:rFonts w:ascii="Arial" w:hAnsi="Arial" w:cs="Arial"/>
                <w:i/>
                <w:iCs/>
                <w:sz w:val="18"/>
                <w:szCs w:val="18"/>
              </w:rPr>
              <w:t>Tenderers must include a Social Procurement Commitment Proposal</w:t>
            </w:r>
            <w:r w:rsidRPr="000852EF">
              <w:rPr>
                <w:rFonts w:ascii="Arial" w:hAnsi="Arial" w:cs="Arial"/>
                <w:i/>
                <w:iCs/>
                <w:sz w:val="18"/>
                <w:szCs w:val="18"/>
              </w:rPr>
              <w:t>)</w:t>
            </w:r>
          </w:p>
        </w:tc>
      </w:tr>
      <w:tr w:rsidR="003B6D53" w:rsidRPr="00DF7AD7" w14:paraId="7FC73DBF"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014EBF99" w14:textId="2C9C24D6" w:rsidR="003B6D53" w:rsidRPr="000852EF" w:rsidDel="001C716A" w:rsidRDefault="003B6D53" w:rsidP="00721A71">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4518F72C" w14:textId="76B6DB27" w:rsidR="003B6D53" w:rsidRPr="000852EF" w:rsidRDefault="003B6D53" w:rsidP="009B52FE">
            <w:pPr>
              <w:rPr>
                <w:rFonts w:ascii="Arial" w:hAnsi="Arial" w:cs="Arial"/>
                <w:b/>
                <w:sz w:val="18"/>
                <w:szCs w:val="18"/>
              </w:rPr>
            </w:pPr>
            <w:r w:rsidRPr="000852EF">
              <w:rPr>
                <w:rFonts w:ascii="Arial" w:hAnsi="Arial" w:cs="Arial"/>
                <w:b/>
                <w:sz w:val="18"/>
                <w:szCs w:val="18"/>
              </w:rPr>
              <w:t>Is the Tender</w:t>
            </w:r>
            <w:r w:rsidR="00572EBD" w:rsidRPr="000852EF">
              <w:rPr>
                <w:rFonts w:ascii="Arial" w:hAnsi="Arial" w:cs="Arial"/>
                <w:b/>
                <w:sz w:val="18"/>
                <w:szCs w:val="18"/>
              </w:rPr>
              <w:t>er</w:t>
            </w:r>
            <w:r w:rsidRPr="000852EF">
              <w:rPr>
                <w:rFonts w:ascii="Arial" w:hAnsi="Arial" w:cs="Arial"/>
                <w:b/>
                <w:sz w:val="18"/>
                <w:szCs w:val="18"/>
              </w:rPr>
              <w:t xml:space="preserve"> permitted to identify and respond to Social Procurement Framework Outcomes in addition to the Social Procurement Framework Outcomes nominated by the Principal at</w:t>
            </w:r>
            <w:r w:rsidR="00361035" w:rsidRPr="000852EF">
              <w:rPr>
                <w:rFonts w:ascii="Arial" w:hAnsi="Arial" w:cs="Arial"/>
                <w:b/>
                <w:sz w:val="18"/>
                <w:szCs w:val="18"/>
              </w:rPr>
              <w:t xml:space="preserve"> </w:t>
            </w:r>
            <w:r w:rsidR="008F1484" w:rsidRPr="009F7A57">
              <w:rPr>
                <w:rFonts w:ascii="Arial" w:hAnsi="Arial" w:cs="Arial"/>
                <w:b/>
                <w:sz w:val="18"/>
                <w:szCs w:val="18"/>
              </w:rPr>
              <w:fldChar w:fldCharType="begin"/>
            </w:r>
            <w:r w:rsidR="008F1484" w:rsidRPr="000852EF">
              <w:rPr>
                <w:rFonts w:ascii="Arial" w:hAnsi="Arial" w:cs="Arial"/>
                <w:b/>
                <w:sz w:val="18"/>
                <w:szCs w:val="18"/>
              </w:rPr>
              <w:instrText xml:space="preserve"> REF _Ref149768276 \n \h </w:instrText>
            </w:r>
            <w:r w:rsidR="004659FF" w:rsidRPr="00DF7AD7">
              <w:rPr>
                <w:rFonts w:ascii="Arial" w:hAnsi="Arial" w:cs="Arial"/>
                <w:b/>
                <w:sz w:val="18"/>
                <w:szCs w:val="18"/>
              </w:rPr>
              <w:instrText xml:space="preserve"> \* MERGEFORMAT </w:instrText>
            </w:r>
            <w:r w:rsidR="008F1484" w:rsidRPr="009F7A57">
              <w:rPr>
                <w:rFonts w:ascii="Arial" w:hAnsi="Arial" w:cs="Arial"/>
                <w:b/>
                <w:sz w:val="18"/>
                <w:szCs w:val="18"/>
              </w:rPr>
            </w:r>
            <w:r w:rsidR="008F1484" w:rsidRPr="009F7A57">
              <w:rPr>
                <w:rFonts w:ascii="Arial" w:hAnsi="Arial" w:cs="Arial"/>
                <w:b/>
                <w:sz w:val="18"/>
                <w:szCs w:val="18"/>
              </w:rPr>
              <w:fldChar w:fldCharType="separate"/>
            </w:r>
            <w:r w:rsidR="008D7282" w:rsidRPr="000852EF">
              <w:rPr>
                <w:rFonts w:ascii="Arial" w:hAnsi="Arial" w:cs="Arial"/>
                <w:b/>
                <w:sz w:val="18"/>
                <w:szCs w:val="18"/>
              </w:rPr>
              <w:t>Tender Schedule 19</w:t>
            </w:r>
            <w:r w:rsidR="008F1484" w:rsidRPr="009F7A57">
              <w:rPr>
                <w:rFonts w:ascii="Arial" w:hAnsi="Arial" w:cs="Arial"/>
                <w:b/>
                <w:sz w:val="18"/>
                <w:szCs w:val="18"/>
              </w:rPr>
              <w:fldChar w:fldCharType="end"/>
            </w:r>
            <w:r w:rsidRPr="000852EF">
              <w:rPr>
                <w:rFonts w:ascii="Arial" w:hAnsi="Arial" w:cs="Arial"/>
                <w:b/>
                <w:sz w:val="18"/>
                <w:szCs w:val="18"/>
              </w:rPr>
              <w:t>?</w:t>
            </w:r>
          </w:p>
          <w:p w14:paraId="69CF1B5D" w14:textId="549BE803" w:rsidR="003B6D53" w:rsidRPr="000852EF" w:rsidDel="001C716A" w:rsidRDefault="003B6D53" w:rsidP="009B52FE">
            <w:pPr>
              <w:rPr>
                <w:rFonts w:ascii="Arial" w:hAnsi="Arial" w:cs="Arial"/>
                <w:b/>
                <w:sz w:val="18"/>
                <w:szCs w:val="18"/>
              </w:rPr>
            </w:pPr>
            <w:r w:rsidRPr="000852EF">
              <w:rPr>
                <w:rFonts w:ascii="Arial" w:hAnsi="Arial" w:cs="Arial"/>
                <w:bCs/>
                <w:sz w:val="18"/>
                <w:szCs w:val="18"/>
              </w:rPr>
              <w:t>(</w:t>
            </w:r>
            <w:r w:rsidR="005E47D2">
              <w:rPr>
                <w:rFonts w:ascii="Arial" w:hAnsi="Arial" w:cs="Arial"/>
                <w:bCs/>
                <w:sz w:val="18"/>
                <w:szCs w:val="18"/>
              </w:rPr>
              <w:t>Annexure D</w:t>
            </w:r>
            <w:r w:rsidR="00880B1F" w:rsidRPr="000852EF">
              <w:rPr>
                <w:rFonts w:ascii="Arial" w:hAnsi="Arial" w:cs="Arial"/>
                <w:bCs/>
                <w:sz w:val="18"/>
                <w:szCs w:val="18"/>
              </w:rPr>
              <w:t>,</w:t>
            </w:r>
            <w:r w:rsidR="00D4295C" w:rsidRPr="000852EF">
              <w:rPr>
                <w:rFonts w:ascii="Arial" w:hAnsi="Arial" w:cs="Arial"/>
                <w:sz w:val="18"/>
                <w:szCs w:val="18"/>
              </w:rPr>
              <w:t xml:space="preserve"> </w:t>
            </w:r>
            <w:r w:rsidR="00F60286" w:rsidRPr="000852EF">
              <w:rPr>
                <w:rFonts w:ascii="Arial" w:hAnsi="Arial" w:cs="Arial"/>
                <w:sz w:val="18"/>
                <w:szCs w:val="18"/>
              </w:rPr>
              <w:t>c</w:t>
            </w:r>
            <w:r w:rsidR="00D4295C" w:rsidRPr="000852EF">
              <w:rPr>
                <w:rFonts w:ascii="Arial" w:hAnsi="Arial" w:cs="Arial"/>
                <w:sz w:val="18"/>
                <w:szCs w:val="18"/>
              </w:rPr>
              <w:t>lause</w:t>
            </w:r>
            <w:r w:rsidR="005E47D2">
              <w:rPr>
                <w:rFonts w:ascii="Arial" w:hAnsi="Arial" w:cs="Arial"/>
                <w:sz w:val="18"/>
                <w:szCs w:val="18"/>
              </w:rPr>
              <w:t xml:space="preserve"> 5(f)</w:t>
            </w:r>
            <w:r w:rsidRPr="000852EF">
              <w:rPr>
                <w:rFonts w:ascii="Arial" w:hAnsi="Arial" w:cs="Arial"/>
                <w:bCs/>
                <w:sz w:val="18"/>
                <w:szCs w:val="18"/>
              </w:rPr>
              <w:t>)</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4959B5EC" w14:textId="790980D2" w:rsidR="003B6D53" w:rsidRPr="000852EF" w:rsidRDefault="003B6D53" w:rsidP="009B52FE">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iCs/>
                <w:sz w:val="18"/>
                <w:szCs w:val="18"/>
              </w:rPr>
              <w:t>Yes</w:t>
            </w:r>
            <w:r w:rsidR="005B474B" w:rsidRPr="000852EF">
              <w:rPr>
                <w:rFonts w:ascii="Arial" w:hAnsi="Arial" w:cs="Arial"/>
                <w:iCs/>
                <w:sz w:val="18"/>
                <w:szCs w:val="18"/>
              </w:rPr>
              <w:t xml:space="preserve">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p w14:paraId="11A4F13C" w14:textId="1C5EE67B" w:rsidR="003B6D53" w:rsidRPr="000852EF" w:rsidDel="001C716A" w:rsidRDefault="003B6D53" w:rsidP="009B52FE">
            <w:pPr>
              <w:rPr>
                <w:rFonts w:ascii="Arial" w:hAnsi="Arial" w:cs="Arial"/>
                <w:b/>
                <w:i/>
                <w:iCs/>
                <w:sz w:val="18"/>
                <w:szCs w:val="18"/>
                <w:highlight w:val="yellow"/>
              </w:rPr>
            </w:pPr>
            <w:r w:rsidRPr="000852EF">
              <w:rPr>
                <w:rFonts w:ascii="Arial" w:hAnsi="Arial" w:cs="Arial"/>
                <w:i/>
                <w:iCs/>
                <w:sz w:val="18"/>
                <w:szCs w:val="18"/>
              </w:rPr>
              <w:t xml:space="preserve">(If nothing stated, </w:t>
            </w:r>
            <w:r w:rsidR="00F364D2" w:rsidRPr="000852EF">
              <w:rPr>
                <w:rFonts w:ascii="Arial" w:hAnsi="Arial" w:cs="Arial"/>
                <w:i/>
                <w:iCs/>
                <w:sz w:val="18"/>
                <w:szCs w:val="18"/>
              </w:rPr>
              <w:t>'</w:t>
            </w:r>
            <w:r w:rsidRPr="000852EF">
              <w:rPr>
                <w:rFonts w:ascii="Arial" w:hAnsi="Arial" w:cs="Arial"/>
                <w:i/>
                <w:iCs/>
                <w:sz w:val="18"/>
                <w:szCs w:val="18"/>
              </w:rPr>
              <w:t>No</w:t>
            </w:r>
            <w:r w:rsidR="00F364D2" w:rsidRPr="000852EF">
              <w:rPr>
                <w:rFonts w:ascii="Arial" w:hAnsi="Arial" w:cs="Arial"/>
                <w:i/>
                <w:iCs/>
                <w:sz w:val="18"/>
                <w:szCs w:val="18"/>
              </w:rPr>
              <w:t>'</w:t>
            </w:r>
            <w:r w:rsidRPr="000852EF">
              <w:rPr>
                <w:rFonts w:ascii="Arial" w:hAnsi="Arial" w:cs="Arial"/>
                <w:i/>
                <w:iCs/>
                <w:sz w:val="18"/>
                <w:szCs w:val="18"/>
              </w:rPr>
              <w:t xml:space="preserve"> applies)</w:t>
            </w:r>
          </w:p>
        </w:tc>
      </w:tr>
      <w:tr w:rsidR="00857E72" w:rsidRPr="00DF7AD7" w14:paraId="055CB7CB" w14:textId="77777777" w:rsidTr="00721A71">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0EF1CFD3" w14:textId="77777777" w:rsidR="00857E72" w:rsidRPr="000852EF" w:rsidDel="005F2FB3" w:rsidRDefault="00857E72">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tcPr>
          <w:p w14:paraId="6DBE94EF" w14:textId="146BA299" w:rsidR="00857E72" w:rsidRPr="000852EF" w:rsidRDefault="00FD2EF6" w:rsidP="009B52FE">
            <w:pPr>
              <w:rPr>
                <w:rFonts w:ascii="Arial" w:hAnsi="Arial" w:cs="Arial"/>
                <w:b/>
                <w:bCs/>
                <w:sz w:val="18"/>
                <w:szCs w:val="18"/>
              </w:rPr>
            </w:pPr>
            <w:r w:rsidRPr="000852EF">
              <w:rPr>
                <w:rFonts w:ascii="Arial" w:hAnsi="Arial" w:cs="Arial"/>
                <w:b/>
                <w:bCs/>
                <w:sz w:val="18"/>
                <w:szCs w:val="18"/>
              </w:rPr>
              <w:t xml:space="preserve">Do </w:t>
            </w:r>
            <w:r w:rsidR="00857E72" w:rsidRPr="000852EF">
              <w:rPr>
                <w:rFonts w:ascii="Arial" w:hAnsi="Arial" w:cs="Arial"/>
                <w:b/>
                <w:bCs/>
                <w:sz w:val="18"/>
                <w:szCs w:val="18"/>
              </w:rPr>
              <w:t>the Fair Jobs Code provisions apply</w:t>
            </w:r>
            <w:r w:rsidR="009E4F18" w:rsidRPr="000852EF">
              <w:rPr>
                <w:rFonts w:ascii="Arial" w:hAnsi="Arial" w:cs="Arial"/>
                <w:b/>
                <w:bCs/>
                <w:sz w:val="18"/>
                <w:szCs w:val="18"/>
              </w:rPr>
              <w:t>?</w:t>
            </w:r>
            <w:r w:rsidR="00857E72" w:rsidRPr="000852EF">
              <w:rPr>
                <w:rFonts w:ascii="Arial" w:hAnsi="Arial" w:cs="Arial"/>
                <w:b/>
                <w:bCs/>
                <w:sz w:val="18"/>
                <w:szCs w:val="18"/>
              </w:rPr>
              <w:t xml:space="preserve"> </w:t>
            </w:r>
          </w:p>
        </w:tc>
        <w:tc>
          <w:tcPr>
            <w:cnfStyle w:val="000100000000" w:firstRow="0" w:lastRow="0" w:firstColumn="0" w:lastColumn="1" w:oddVBand="0" w:evenVBand="0" w:oddHBand="0" w:evenHBand="0" w:firstRowFirstColumn="0" w:firstRowLastColumn="0" w:lastRowFirstColumn="0" w:lastRowLastColumn="0"/>
            <w:tcW w:w="2908" w:type="pct"/>
          </w:tcPr>
          <w:p w14:paraId="2C58364C" w14:textId="047C7FAC" w:rsidR="00F60286" w:rsidRPr="000852EF" w:rsidRDefault="00F60286" w:rsidP="00F60286">
            <w:pPr>
              <w:ind w:left="595" w:hanging="595"/>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 xml:space="preserve">Yes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p w14:paraId="4364995F" w14:textId="7753B5C2" w:rsidR="00857E72" w:rsidRPr="000852EF" w:rsidRDefault="00F60286" w:rsidP="00F60286">
            <w:pPr>
              <w:ind w:left="595" w:hanging="595"/>
              <w:rPr>
                <w:rFonts w:ascii="Arial" w:hAnsi="Arial" w:cs="Arial"/>
                <w:sz w:val="18"/>
                <w:szCs w:val="18"/>
              </w:rPr>
            </w:pPr>
            <w:r w:rsidRPr="000852EF">
              <w:rPr>
                <w:rFonts w:ascii="Arial" w:hAnsi="Arial" w:cs="Arial"/>
                <w:i/>
                <w:iCs/>
                <w:sz w:val="18"/>
                <w:szCs w:val="18"/>
              </w:rPr>
              <w:t xml:space="preserve">(If nothing stated, </w:t>
            </w:r>
            <w:r w:rsidR="00F364D2" w:rsidRPr="000852EF">
              <w:rPr>
                <w:rFonts w:ascii="Arial" w:hAnsi="Arial" w:cs="Arial"/>
                <w:i/>
                <w:iCs/>
                <w:sz w:val="18"/>
                <w:szCs w:val="18"/>
              </w:rPr>
              <w:t>'</w:t>
            </w:r>
            <w:r w:rsidRPr="000852EF">
              <w:rPr>
                <w:rFonts w:ascii="Arial" w:hAnsi="Arial" w:cs="Arial"/>
                <w:i/>
                <w:iCs/>
                <w:sz w:val="18"/>
                <w:szCs w:val="18"/>
              </w:rPr>
              <w:t>Yes</w:t>
            </w:r>
            <w:r w:rsidR="00F364D2" w:rsidRPr="000852EF">
              <w:rPr>
                <w:rFonts w:ascii="Arial" w:hAnsi="Arial" w:cs="Arial"/>
                <w:i/>
                <w:iCs/>
                <w:sz w:val="18"/>
                <w:szCs w:val="18"/>
              </w:rPr>
              <w:t>'</w:t>
            </w:r>
            <w:r w:rsidRPr="000852EF">
              <w:rPr>
                <w:rFonts w:ascii="Arial" w:hAnsi="Arial" w:cs="Arial"/>
                <w:i/>
                <w:iCs/>
                <w:sz w:val="18"/>
                <w:szCs w:val="18"/>
              </w:rPr>
              <w:t xml:space="preserve"> applies)</w:t>
            </w:r>
          </w:p>
        </w:tc>
      </w:tr>
      <w:tr w:rsidR="00857E72" w:rsidRPr="00DF7AD7" w14:paraId="0ABE2425" w14:textId="77777777" w:rsidTr="00721A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shd w:val="clear" w:color="auto" w:fill="auto"/>
          </w:tcPr>
          <w:p w14:paraId="2A4DA167" w14:textId="77777777" w:rsidR="00857E72" w:rsidRPr="000852EF" w:rsidDel="005F2FB3" w:rsidRDefault="00857E72">
            <w:pPr>
              <w:pStyle w:val="ItemNumbering"/>
              <w:rPr>
                <w:rFonts w:ascii="Arial"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1671" w:type="pct"/>
            <w:shd w:val="clear" w:color="auto" w:fill="auto"/>
          </w:tcPr>
          <w:p w14:paraId="7F35A895" w14:textId="5959CBA8" w:rsidR="00857E72" w:rsidRPr="000852EF" w:rsidRDefault="00FD2EF6" w:rsidP="009B52FE">
            <w:pPr>
              <w:rPr>
                <w:rFonts w:ascii="Arial" w:hAnsi="Arial" w:cs="Arial"/>
                <w:b/>
                <w:bCs/>
                <w:sz w:val="18"/>
                <w:szCs w:val="18"/>
              </w:rPr>
            </w:pPr>
            <w:r w:rsidRPr="000852EF">
              <w:rPr>
                <w:rFonts w:ascii="Arial" w:hAnsi="Arial" w:cs="Arial"/>
                <w:b/>
                <w:bCs/>
                <w:sz w:val="18"/>
                <w:szCs w:val="18"/>
              </w:rPr>
              <w:t xml:space="preserve">If the </w:t>
            </w:r>
            <w:r w:rsidR="00857E72" w:rsidRPr="000852EF">
              <w:rPr>
                <w:rFonts w:ascii="Arial" w:hAnsi="Arial" w:cs="Arial"/>
                <w:b/>
                <w:bCs/>
                <w:sz w:val="18"/>
                <w:szCs w:val="18"/>
              </w:rPr>
              <w:t>Fair Jobs Code provisions apply - alternative applying:</w:t>
            </w:r>
          </w:p>
        </w:tc>
        <w:tc>
          <w:tcPr>
            <w:cnfStyle w:val="000100000000" w:firstRow="0" w:lastRow="0" w:firstColumn="0" w:lastColumn="1" w:oddVBand="0" w:evenVBand="0" w:oddHBand="0" w:evenHBand="0" w:firstRowFirstColumn="0" w:firstRowLastColumn="0" w:lastRowFirstColumn="0" w:lastRowLastColumn="0"/>
            <w:tcW w:w="2908" w:type="pct"/>
            <w:shd w:val="clear" w:color="auto" w:fill="auto"/>
          </w:tcPr>
          <w:p w14:paraId="2C47BA12" w14:textId="77777777" w:rsidR="00857E72" w:rsidRPr="000852EF" w:rsidRDefault="00857E72" w:rsidP="00352441">
            <w:pPr>
              <w:pStyle w:val="IndentParaLevel1"/>
              <w:numPr>
                <w:ilvl w:val="0"/>
                <w:numId w:val="49"/>
              </w:numPr>
              <w:spacing w:line="240" w:lineRule="auto"/>
              <w:ind w:hanging="859"/>
              <w:rPr>
                <w:rFonts w:ascii="Arial" w:hAnsi="Arial" w:cs="Arial"/>
                <w:sz w:val="18"/>
                <w:szCs w:val="18"/>
              </w:rPr>
            </w:pPr>
            <w:r w:rsidRPr="009F7A57">
              <w:rPr>
                <w:rFonts w:ascii="Arial" w:hAnsi="Arial" w:cs="Arial"/>
                <w:sz w:val="18"/>
                <w:szCs w:val="18"/>
              </w:rPr>
              <w:fldChar w:fldCharType="begin">
                <w:ffData>
                  <w:name w:val="Check2"/>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Pr="000852EF">
              <w:rPr>
                <w:rFonts w:ascii="Arial" w:hAnsi="Arial" w:cs="Arial"/>
                <w:bCs/>
                <w:snapToGrid w:val="0"/>
                <w:sz w:val="18"/>
                <w:szCs w:val="18"/>
              </w:rPr>
              <w:tab/>
            </w:r>
            <w:r w:rsidRPr="000852EF">
              <w:rPr>
                <w:rFonts w:ascii="Arial" w:hAnsi="Arial" w:cs="Arial"/>
                <w:b/>
                <w:bCs/>
                <w:sz w:val="18"/>
                <w:szCs w:val="18"/>
              </w:rPr>
              <w:t>Alternative 1</w:t>
            </w:r>
            <w:r w:rsidRPr="000852EF">
              <w:rPr>
                <w:rFonts w:ascii="Arial" w:hAnsi="Arial" w:cs="Arial"/>
                <w:sz w:val="18"/>
                <w:szCs w:val="18"/>
              </w:rPr>
              <w:t xml:space="preserve"> – Fair Jobs Code Pre-Assessment Certificate with related requirements</w:t>
            </w:r>
          </w:p>
          <w:p w14:paraId="56B9FCF6" w14:textId="0A404AB0" w:rsidR="00857E72" w:rsidRPr="000852EF" w:rsidRDefault="00F62A96" w:rsidP="00352441">
            <w:pPr>
              <w:pStyle w:val="IndentParaLevel1"/>
              <w:numPr>
                <w:ilvl w:val="0"/>
                <w:numId w:val="49"/>
              </w:numPr>
              <w:spacing w:line="240" w:lineRule="auto"/>
              <w:ind w:hanging="859"/>
              <w:rPr>
                <w:rFonts w:ascii="Arial" w:hAnsi="Arial" w:cs="Arial"/>
                <w:sz w:val="18"/>
                <w:szCs w:val="18"/>
              </w:rPr>
            </w:pPr>
            <w:r w:rsidRPr="009F7A57">
              <w:rPr>
                <w:rFonts w:ascii="Arial" w:hAnsi="Arial" w:cs="Arial"/>
                <w:sz w:val="18"/>
                <w:szCs w:val="18"/>
              </w:rPr>
              <w:fldChar w:fldCharType="begin">
                <w:ffData>
                  <w:name w:val="Check2"/>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857E72" w:rsidRPr="000852EF">
              <w:rPr>
                <w:rFonts w:ascii="Arial" w:hAnsi="Arial" w:cs="Arial"/>
                <w:bCs/>
                <w:snapToGrid w:val="0"/>
                <w:sz w:val="18"/>
                <w:szCs w:val="18"/>
              </w:rPr>
              <w:tab/>
            </w:r>
            <w:r w:rsidR="00857E72" w:rsidRPr="000852EF">
              <w:rPr>
                <w:rFonts w:ascii="Arial" w:hAnsi="Arial" w:cs="Arial"/>
                <w:b/>
                <w:bCs/>
                <w:sz w:val="18"/>
                <w:szCs w:val="18"/>
              </w:rPr>
              <w:t>Alternative 2</w:t>
            </w:r>
            <w:r w:rsidR="00857E72" w:rsidRPr="000852EF">
              <w:rPr>
                <w:rFonts w:ascii="Arial" w:hAnsi="Arial" w:cs="Arial"/>
                <w:sz w:val="18"/>
                <w:szCs w:val="18"/>
              </w:rPr>
              <w:t xml:space="preserve"> – Fair Jobs Code Pre-Assessment Certificate with related requirements and FJC Plan with related requirements</w:t>
            </w:r>
          </w:p>
          <w:p w14:paraId="382A3A97" w14:textId="77777777" w:rsidR="00857E72" w:rsidRPr="000852EF" w:rsidRDefault="00857E72" w:rsidP="00352441">
            <w:pPr>
              <w:pStyle w:val="IndentParaLevel1"/>
              <w:numPr>
                <w:ilvl w:val="0"/>
                <w:numId w:val="49"/>
              </w:numPr>
              <w:spacing w:line="240" w:lineRule="auto"/>
              <w:ind w:hanging="859"/>
              <w:rPr>
                <w:rFonts w:ascii="Arial" w:hAnsi="Arial" w:cs="Arial"/>
                <w:i/>
                <w:iCs/>
                <w:sz w:val="18"/>
                <w:szCs w:val="18"/>
              </w:rPr>
            </w:pPr>
            <w:r w:rsidRPr="000852EF">
              <w:rPr>
                <w:rFonts w:ascii="Arial" w:hAnsi="Arial" w:cs="Arial"/>
                <w:i/>
                <w:iCs/>
                <w:sz w:val="18"/>
                <w:szCs w:val="18"/>
              </w:rPr>
              <w:t>(If nothing stated, Alternative 1 applies)</w:t>
            </w:r>
          </w:p>
          <w:p w14:paraId="489156DC" w14:textId="7D20A8C3" w:rsidR="00857E72" w:rsidRPr="000852EF" w:rsidRDefault="00857E72" w:rsidP="00721A71">
            <w:pPr>
              <w:rPr>
                <w:rFonts w:ascii="Arial" w:hAnsi="Arial" w:cs="Arial"/>
                <w:b/>
                <w:bCs/>
                <w:i/>
                <w:iCs/>
                <w:sz w:val="18"/>
                <w:szCs w:val="18"/>
              </w:rPr>
            </w:pPr>
            <w:r w:rsidRPr="000852EF">
              <w:rPr>
                <w:rFonts w:ascii="Arial" w:hAnsi="Arial" w:cs="Arial"/>
                <w:b/>
                <w:bCs/>
                <w:i/>
                <w:iCs/>
                <w:sz w:val="18"/>
                <w:szCs w:val="18"/>
                <w:highlight w:val="green"/>
              </w:rPr>
              <w:t xml:space="preserve">[Guidance </w:t>
            </w:r>
            <w:r w:rsidR="00D145A3" w:rsidRPr="000852EF">
              <w:rPr>
                <w:rFonts w:ascii="Arial" w:hAnsi="Arial" w:cs="Arial"/>
                <w:b/>
                <w:bCs/>
                <w:i/>
                <w:iCs/>
                <w:sz w:val="18"/>
                <w:szCs w:val="18"/>
                <w:highlight w:val="green"/>
              </w:rPr>
              <w:t>N</w:t>
            </w:r>
            <w:r w:rsidRPr="000852EF">
              <w:rPr>
                <w:rFonts w:ascii="Arial" w:hAnsi="Arial" w:cs="Arial"/>
                <w:b/>
                <w:bCs/>
                <w:i/>
                <w:iCs/>
                <w:sz w:val="18"/>
                <w:szCs w:val="18"/>
                <w:highlight w:val="green"/>
              </w:rPr>
              <w:t xml:space="preserve">ote: </w:t>
            </w:r>
            <w:r w:rsidR="00EC54BA" w:rsidRPr="000852EF">
              <w:rPr>
                <w:rFonts w:ascii="Arial" w:hAnsi="Arial" w:cs="Arial"/>
                <w:b/>
                <w:bCs/>
                <w:i/>
                <w:iCs/>
                <w:sz w:val="18"/>
                <w:szCs w:val="18"/>
                <w:highlight w:val="green"/>
              </w:rPr>
              <w:t>Alternative 1</w:t>
            </w:r>
            <w:r w:rsidRPr="000852EF">
              <w:rPr>
                <w:rFonts w:ascii="Arial" w:hAnsi="Arial" w:cs="Arial"/>
                <w:b/>
                <w:bCs/>
                <w:i/>
                <w:iCs/>
                <w:sz w:val="18"/>
                <w:szCs w:val="18"/>
                <w:highlight w:val="green"/>
              </w:rPr>
              <w:t xml:space="preserve"> applies when the value of the Contract is $</w:t>
            </w:r>
            <w:r w:rsidR="00516A96" w:rsidRPr="000852EF">
              <w:rPr>
                <w:rFonts w:ascii="Arial" w:hAnsi="Arial" w:cs="Arial"/>
                <w:b/>
                <w:bCs/>
                <w:i/>
                <w:iCs/>
                <w:sz w:val="18"/>
                <w:szCs w:val="18"/>
                <w:highlight w:val="green"/>
              </w:rPr>
              <w:t>1</w:t>
            </w:r>
            <w:r w:rsidRPr="000852EF">
              <w:rPr>
                <w:rFonts w:ascii="Arial" w:hAnsi="Arial" w:cs="Arial"/>
                <w:b/>
                <w:bCs/>
                <w:i/>
                <w:iCs/>
                <w:sz w:val="18"/>
                <w:szCs w:val="18"/>
                <w:highlight w:val="green"/>
              </w:rPr>
              <w:t xml:space="preserve">M </w:t>
            </w:r>
            <w:r w:rsidR="00B36F0D" w:rsidRPr="000852EF">
              <w:rPr>
                <w:rFonts w:ascii="Arial" w:hAnsi="Arial" w:cs="Arial"/>
                <w:b/>
                <w:bCs/>
                <w:i/>
                <w:iCs/>
                <w:sz w:val="18"/>
                <w:szCs w:val="18"/>
                <w:highlight w:val="green"/>
              </w:rPr>
              <w:t>but under $20M</w:t>
            </w:r>
            <w:r w:rsidRPr="000852EF">
              <w:rPr>
                <w:rFonts w:ascii="Arial" w:hAnsi="Arial" w:cs="Arial"/>
                <w:b/>
                <w:bCs/>
                <w:i/>
                <w:iCs/>
                <w:sz w:val="18"/>
                <w:szCs w:val="18"/>
                <w:highlight w:val="green"/>
              </w:rPr>
              <w:t xml:space="preserve"> (excl. GST). Alternative 2 applies when the value of the Contract is $20M or more (excl. GST)].</w:t>
            </w:r>
          </w:p>
        </w:tc>
      </w:tr>
      <w:tr w:rsidR="000E0FA8" w:rsidRPr="00DF7AD7" w14:paraId="71EDC5FB" w14:textId="77777777" w:rsidTr="00721A7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9" w:type="pct"/>
            <w:shd w:val="clear" w:color="auto" w:fill="auto"/>
          </w:tcPr>
          <w:p w14:paraId="727F365B" w14:textId="066A1ABE" w:rsidR="000E0FA8" w:rsidRPr="000852EF" w:rsidRDefault="00F60286" w:rsidP="00721A71">
            <w:pPr>
              <w:pStyle w:val="ItemNumbering"/>
              <w:numPr>
                <w:ilvl w:val="0"/>
                <w:numId w:val="0"/>
              </w:numPr>
              <w:rPr>
                <w:rFonts w:ascii="Arial" w:hAnsi="Arial" w:cs="Arial"/>
                <w:bCs/>
                <w:sz w:val="18"/>
                <w:szCs w:val="18"/>
              </w:rPr>
            </w:pPr>
            <w:bookmarkStart w:id="664" w:name="_Ref137802225"/>
            <w:r w:rsidRPr="000852EF">
              <w:rPr>
                <w:rFonts w:ascii="Arial" w:hAnsi="Arial" w:cs="Arial"/>
                <w:bCs/>
                <w:sz w:val="18"/>
                <w:szCs w:val="18"/>
              </w:rPr>
              <w:t>10</w:t>
            </w:r>
          </w:p>
        </w:tc>
        <w:bookmarkEnd w:id="664"/>
        <w:tc>
          <w:tcPr>
            <w:cnfStyle w:val="000010000000" w:firstRow="0" w:lastRow="0" w:firstColumn="0" w:lastColumn="0" w:oddVBand="1" w:evenVBand="0" w:oddHBand="0" w:evenHBand="0" w:firstRowFirstColumn="0" w:firstRowLastColumn="0" w:lastRowFirstColumn="0" w:lastRowLastColumn="0"/>
            <w:tcW w:w="1671" w:type="pct"/>
          </w:tcPr>
          <w:p w14:paraId="02EEF681" w14:textId="48E20129" w:rsidR="003A77D6" w:rsidRPr="000852EF" w:rsidRDefault="00F60286" w:rsidP="009B52FE">
            <w:pPr>
              <w:rPr>
                <w:rFonts w:ascii="Arial" w:hAnsi="Arial" w:cs="Arial"/>
                <w:bCs/>
                <w:i/>
                <w:sz w:val="18"/>
                <w:szCs w:val="18"/>
              </w:rPr>
            </w:pPr>
            <w:r w:rsidRPr="000852EF">
              <w:rPr>
                <w:rFonts w:ascii="Arial" w:hAnsi="Arial" w:cs="Arial"/>
                <w:bCs/>
                <w:sz w:val="18"/>
                <w:szCs w:val="18"/>
              </w:rPr>
              <w:t>Do the Tip Truck Policy provisions apply</w:t>
            </w:r>
            <w:r w:rsidR="009E4F18" w:rsidRPr="000852EF">
              <w:rPr>
                <w:rFonts w:ascii="Arial" w:hAnsi="Arial" w:cs="Arial"/>
                <w:bCs/>
                <w:sz w:val="18"/>
                <w:szCs w:val="18"/>
              </w:rPr>
              <w:t>?</w:t>
            </w:r>
          </w:p>
        </w:tc>
        <w:tc>
          <w:tcPr>
            <w:cnfStyle w:val="000100000010" w:firstRow="0" w:lastRow="0" w:firstColumn="0" w:lastColumn="1" w:oddVBand="0" w:evenVBand="0" w:oddHBand="0" w:evenHBand="0" w:firstRowFirstColumn="0" w:firstRowLastColumn="0" w:lastRowFirstColumn="0" w:lastRowLastColumn="1"/>
            <w:tcW w:w="2908" w:type="pct"/>
          </w:tcPr>
          <w:p w14:paraId="7A4987DB" w14:textId="1C857AD7" w:rsidR="000E0FA8" w:rsidRPr="000852EF" w:rsidRDefault="00F60286" w:rsidP="00721A71">
            <w:pPr>
              <w:rPr>
                <w:rFonts w:ascii="Arial" w:hAnsi="Arial" w:cs="Arial"/>
                <w:iCs/>
                <w:sz w:val="18"/>
                <w:szCs w:val="18"/>
              </w:rPr>
            </w:pP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00C65CB3" w:rsidRPr="000852EF">
              <w:rPr>
                <w:rFonts w:ascii="Arial" w:hAnsi="Arial" w:cs="Arial"/>
                <w:sz w:val="18"/>
                <w:szCs w:val="18"/>
              </w:rPr>
              <w:t>..</w:t>
            </w:r>
            <w:r w:rsidRPr="000852EF">
              <w:rPr>
                <w:rFonts w:ascii="Arial" w:hAnsi="Arial" w:cs="Arial"/>
                <w:iCs/>
                <w:sz w:val="18"/>
                <w:szCs w:val="18"/>
              </w:rPr>
              <w:t xml:space="preserve">Yes </w:t>
            </w:r>
            <w:r w:rsidRPr="000852EF">
              <w:rPr>
                <w:rFonts w:ascii="Arial" w:hAnsi="Arial" w:cs="Arial"/>
                <w:iCs/>
                <w:sz w:val="18"/>
                <w:szCs w:val="18"/>
              </w:rPr>
              <w:tab/>
            </w:r>
            <w:r w:rsidRPr="009F7A57">
              <w:rPr>
                <w:rFonts w:ascii="Arial" w:hAnsi="Arial" w:cs="Arial"/>
                <w:sz w:val="18"/>
                <w:szCs w:val="18"/>
              </w:rPr>
              <w:fldChar w:fldCharType="begin">
                <w:ffData>
                  <w:name w:val="Check7"/>
                  <w:enabled/>
                  <w:calcOnExit w:val="0"/>
                  <w:checkBox>
                    <w:sizeAuto/>
                    <w:default w:val="0"/>
                  </w:checkBox>
                </w:ffData>
              </w:fldChar>
            </w:r>
            <w:r w:rsidRPr="000852EF">
              <w:rPr>
                <w:rFonts w:ascii="Arial" w:hAnsi="Arial" w:cs="Arial"/>
                <w:sz w:val="18"/>
                <w:szCs w:val="18"/>
              </w:rPr>
              <w:instrText xml:space="preserve"> FORMCHECKBOX </w:instrText>
            </w:r>
            <w:r w:rsidRPr="009F7A57">
              <w:rPr>
                <w:rFonts w:ascii="Arial" w:hAnsi="Arial" w:cs="Arial"/>
                <w:sz w:val="18"/>
                <w:szCs w:val="18"/>
              </w:rPr>
            </w:r>
            <w:r w:rsidRPr="009F7A57">
              <w:rPr>
                <w:rFonts w:ascii="Arial" w:hAnsi="Arial" w:cs="Arial"/>
                <w:sz w:val="18"/>
                <w:szCs w:val="18"/>
              </w:rPr>
              <w:fldChar w:fldCharType="separate"/>
            </w:r>
            <w:r w:rsidRPr="009F7A57">
              <w:rPr>
                <w:rFonts w:ascii="Arial" w:hAnsi="Arial" w:cs="Arial"/>
                <w:sz w:val="18"/>
                <w:szCs w:val="18"/>
              </w:rPr>
              <w:fldChar w:fldCharType="end"/>
            </w:r>
            <w:r w:rsidR="00C65CB3" w:rsidRPr="000852EF">
              <w:rPr>
                <w:rFonts w:ascii="Arial" w:hAnsi="Arial" w:cs="Arial"/>
                <w:sz w:val="18"/>
                <w:szCs w:val="18"/>
              </w:rPr>
              <w:t>…</w:t>
            </w:r>
            <w:r w:rsidR="009E4F18" w:rsidRPr="000852EF">
              <w:rPr>
                <w:rFonts w:ascii="Arial" w:hAnsi="Arial" w:cs="Arial"/>
                <w:sz w:val="18"/>
                <w:szCs w:val="18"/>
              </w:rPr>
              <w:t>…</w:t>
            </w:r>
            <w:r w:rsidRPr="000852EF">
              <w:rPr>
                <w:rFonts w:ascii="Arial" w:hAnsi="Arial" w:cs="Arial"/>
                <w:iCs/>
                <w:sz w:val="18"/>
                <w:szCs w:val="18"/>
              </w:rPr>
              <w:t>No</w:t>
            </w:r>
          </w:p>
        </w:tc>
      </w:tr>
    </w:tbl>
    <w:p w14:paraId="186633FB" w14:textId="23E4E73F" w:rsidR="00953AFC" w:rsidRDefault="00953AFC" w:rsidP="00953AFC">
      <w:bookmarkStart w:id="665" w:name="_Ref514270670"/>
      <w:bookmarkStart w:id="666" w:name="_Toc515486159"/>
      <w:bookmarkStart w:id="667" w:name="_Toc137717153"/>
      <w:bookmarkStart w:id="668" w:name="_Ref514092333"/>
    </w:p>
    <w:p w14:paraId="1F88252B" w14:textId="4506AED3" w:rsidR="00953AFC" w:rsidRDefault="00953AFC">
      <w:pPr>
        <w:spacing w:before="0" w:after="0" w:line="240" w:lineRule="auto"/>
      </w:pPr>
      <w:r>
        <w:br w:type="page"/>
      </w:r>
    </w:p>
    <w:p w14:paraId="49D11DE7" w14:textId="263E257C" w:rsidR="009276FC" w:rsidRPr="008D7282" w:rsidRDefault="009276FC" w:rsidP="00280BED">
      <w:pPr>
        <w:pStyle w:val="AnnexureHeading"/>
      </w:pPr>
      <w:bookmarkStart w:id="669" w:name="_Ref137792896"/>
      <w:bookmarkStart w:id="670" w:name="_Ref137801405"/>
      <w:bookmarkStart w:id="671" w:name="_Ref137801877"/>
      <w:bookmarkStart w:id="672" w:name="_Ref137801885"/>
      <w:bookmarkStart w:id="673" w:name="_Toc192772014"/>
      <w:bookmarkStart w:id="674" w:name="_Toc193200400"/>
      <w:bookmarkEnd w:id="663"/>
      <w:r w:rsidRPr="008D7282">
        <w:lastRenderedPageBreak/>
        <w:t>Evaluation Criteria</w:t>
      </w:r>
      <w:bookmarkEnd w:id="665"/>
      <w:bookmarkEnd w:id="666"/>
      <w:bookmarkEnd w:id="667"/>
      <w:bookmarkEnd w:id="669"/>
      <w:bookmarkEnd w:id="670"/>
      <w:bookmarkEnd w:id="671"/>
      <w:bookmarkEnd w:id="672"/>
      <w:bookmarkEnd w:id="673"/>
      <w:bookmarkEnd w:id="674"/>
    </w:p>
    <w:p w14:paraId="7674FA29" w14:textId="6B472BC0" w:rsidR="009276FC" w:rsidRPr="008D7282" w:rsidRDefault="009276FC" w:rsidP="00953AFC">
      <w:pPr>
        <w:rPr>
          <w:rFonts w:ascii="Arial" w:hAnsi="Arial" w:cs="Arial"/>
          <w:b/>
          <w:bCs/>
          <w:i/>
          <w:iCs/>
        </w:rPr>
      </w:pPr>
      <w:r w:rsidRPr="008D7282">
        <w:rPr>
          <w:rFonts w:ascii="Arial" w:hAnsi="Arial" w:cs="Arial"/>
          <w:b/>
          <w:bCs/>
          <w:i/>
          <w:iCs/>
          <w:highlight w:val="green"/>
        </w:rPr>
        <w:t>[</w:t>
      </w:r>
      <w:r w:rsidR="005F2FB3" w:rsidRPr="008D7282">
        <w:rPr>
          <w:rFonts w:ascii="Arial" w:hAnsi="Arial" w:cs="Arial"/>
          <w:b/>
          <w:bCs/>
          <w:i/>
          <w:iCs/>
          <w:highlight w:val="green"/>
        </w:rPr>
        <w:t>Guidance</w:t>
      </w:r>
      <w:r w:rsidR="009B6367" w:rsidRPr="008D7282">
        <w:rPr>
          <w:rFonts w:ascii="Arial" w:hAnsi="Arial" w:cs="Arial"/>
          <w:b/>
          <w:bCs/>
          <w:i/>
          <w:iCs/>
          <w:highlight w:val="green"/>
        </w:rPr>
        <w:t xml:space="preserve"> </w:t>
      </w:r>
      <w:r w:rsidR="00D145A3" w:rsidRPr="008D7282">
        <w:rPr>
          <w:rFonts w:ascii="Arial" w:hAnsi="Arial" w:cs="Arial"/>
          <w:b/>
          <w:bCs/>
          <w:i/>
          <w:iCs/>
          <w:highlight w:val="green"/>
        </w:rPr>
        <w:t>N</w:t>
      </w:r>
      <w:r w:rsidR="009B6367" w:rsidRPr="008D7282">
        <w:rPr>
          <w:rFonts w:ascii="Arial" w:hAnsi="Arial" w:cs="Arial"/>
          <w:b/>
          <w:bCs/>
          <w:i/>
          <w:iCs/>
          <w:highlight w:val="green"/>
        </w:rPr>
        <w:t xml:space="preserve">ote:  </w:t>
      </w:r>
      <w:r w:rsidR="008350CA" w:rsidRPr="008D7282">
        <w:rPr>
          <w:rFonts w:ascii="Arial" w:hAnsi="Arial" w:cs="Arial"/>
          <w:b/>
          <w:bCs/>
          <w:i/>
          <w:iCs/>
          <w:highlight w:val="green"/>
        </w:rPr>
        <w:t>I</w:t>
      </w:r>
      <w:r w:rsidRPr="008D7282">
        <w:rPr>
          <w:rFonts w:ascii="Arial" w:hAnsi="Arial" w:cs="Arial"/>
          <w:b/>
          <w:bCs/>
          <w:i/>
          <w:iCs/>
          <w:highlight w:val="green"/>
        </w:rPr>
        <w:t>nsert evaluation criteria on a project specific basis</w:t>
      </w:r>
      <w:r w:rsidR="00AC1172" w:rsidRPr="008D7282">
        <w:rPr>
          <w:rFonts w:ascii="Arial" w:hAnsi="Arial" w:cs="Arial"/>
          <w:b/>
          <w:bCs/>
          <w:i/>
          <w:iCs/>
          <w:highlight w:val="green"/>
        </w:rPr>
        <w:t xml:space="preserve"> which are </w:t>
      </w:r>
      <w:r w:rsidR="00886706" w:rsidRPr="008D7282">
        <w:rPr>
          <w:rFonts w:ascii="Arial" w:hAnsi="Arial" w:cs="Arial"/>
          <w:b/>
          <w:bCs/>
          <w:i/>
          <w:iCs/>
          <w:highlight w:val="green"/>
        </w:rPr>
        <w:t xml:space="preserve">linked to the </w:t>
      </w:r>
      <w:r w:rsidR="005F2FB3" w:rsidRPr="008D7282">
        <w:rPr>
          <w:rFonts w:ascii="Arial" w:hAnsi="Arial" w:cs="Arial"/>
          <w:b/>
          <w:bCs/>
          <w:i/>
          <w:iCs/>
          <w:highlight w:val="green"/>
        </w:rPr>
        <w:t>P</w:t>
      </w:r>
      <w:r w:rsidR="00886706" w:rsidRPr="008D7282">
        <w:rPr>
          <w:rFonts w:ascii="Arial" w:hAnsi="Arial" w:cs="Arial"/>
          <w:b/>
          <w:bCs/>
          <w:i/>
          <w:iCs/>
          <w:highlight w:val="green"/>
        </w:rPr>
        <w:t xml:space="preserve">roject’s objectives </w:t>
      </w:r>
      <w:r w:rsidR="00AC1172" w:rsidRPr="008D7282">
        <w:rPr>
          <w:rFonts w:ascii="Arial" w:hAnsi="Arial" w:cs="Arial"/>
          <w:b/>
          <w:bCs/>
          <w:i/>
          <w:iCs/>
          <w:highlight w:val="green"/>
        </w:rPr>
        <w:t xml:space="preserve">so as </w:t>
      </w:r>
      <w:r w:rsidR="00886706" w:rsidRPr="008D7282">
        <w:rPr>
          <w:rFonts w:ascii="Arial" w:hAnsi="Arial" w:cs="Arial"/>
          <w:b/>
          <w:bCs/>
          <w:i/>
          <w:iCs/>
          <w:highlight w:val="green"/>
        </w:rPr>
        <w:t xml:space="preserve">to enable the Agency to evaluate which tender represents the best value for money. </w:t>
      </w:r>
      <w:r w:rsidR="00AC1172" w:rsidRPr="008D7282">
        <w:rPr>
          <w:rFonts w:ascii="Arial" w:hAnsi="Arial" w:cs="Arial"/>
          <w:b/>
          <w:bCs/>
          <w:i/>
          <w:iCs/>
          <w:highlight w:val="green"/>
        </w:rPr>
        <w:t>Align t</w:t>
      </w:r>
      <w:r w:rsidR="008350CA" w:rsidRPr="008D7282">
        <w:rPr>
          <w:rFonts w:ascii="Arial" w:hAnsi="Arial" w:cs="Arial"/>
          <w:b/>
          <w:bCs/>
          <w:i/>
          <w:iCs/>
          <w:highlight w:val="green"/>
        </w:rPr>
        <w:t>he information requested in the Tender Schedules with the evaluation criteria</w:t>
      </w:r>
      <w:r w:rsidR="00886706" w:rsidRPr="008D7282">
        <w:rPr>
          <w:rFonts w:ascii="Arial" w:hAnsi="Arial" w:cs="Arial"/>
          <w:b/>
          <w:bCs/>
          <w:i/>
          <w:iCs/>
          <w:highlight w:val="green"/>
        </w:rPr>
        <w:t xml:space="preserve"> </w:t>
      </w:r>
      <w:r w:rsidR="00AC1172" w:rsidRPr="008D7282">
        <w:rPr>
          <w:rFonts w:ascii="Arial" w:hAnsi="Arial" w:cs="Arial"/>
          <w:b/>
          <w:bCs/>
          <w:i/>
          <w:iCs/>
          <w:highlight w:val="green"/>
        </w:rPr>
        <w:t>and identify</w:t>
      </w:r>
      <w:r w:rsidR="00886706" w:rsidRPr="008D7282">
        <w:rPr>
          <w:rFonts w:ascii="Arial" w:hAnsi="Arial" w:cs="Arial"/>
          <w:b/>
          <w:bCs/>
          <w:i/>
          <w:iCs/>
          <w:highlight w:val="green"/>
        </w:rPr>
        <w:t xml:space="preserve"> </w:t>
      </w:r>
      <w:r w:rsidR="00AC1172" w:rsidRPr="008D7282">
        <w:rPr>
          <w:rFonts w:ascii="Arial" w:hAnsi="Arial" w:cs="Arial"/>
          <w:b/>
          <w:bCs/>
          <w:i/>
          <w:iCs/>
          <w:highlight w:val="green"/>
        </w:rPr>
        <w:t>a</w:t>
      </w:r>
      <w:r w:rsidR="00886706" w:rsidRPr="008D7282">
        <w:rPr>
          <w:rFonts w:ascii="Arial" w:hAnsi="Arial" w:cs="Arial"/>
          <w:b/>
          <w:bCs/>
          <w:i/>
          <w:iCs/>
          <w:highlight w:val="green"/>
        </w:rPr>
        <w:t>ny mandatory criteria.</w:t>
      </w:r>
      <w:r w:rsidR="008350CA" w:rsidRPr="008D7282">
        <w:rPr>
          <w:rFonts w:ascii="Arial" w:hAnsi="Arial" w:cs="Arial"/>
          <w:b/>
          <w:bCs/>
          <w:i/>
          <w:iCs/>
          <w:highlight w:val="green"/>
        </w:rPr>
        <w:t>]</w:t>
      </w:r>
    </w:p>
    <w:p w14:paraId="00ADEF89" w14:textId="5BAAD190" w:rsidR="009B6367" w:rsidRPr="008D7282" w:rsidRDefault="009B6367" w:rsidP="009F7A57">
      <w:pPr>
        <w:pStyle w:val="SubtitleTNR"/>
      </w:pPr>
      <w:r w:rsidRPr="008D7282">
        <w:t>Mandatory evaluation criteria</w:t>
      </w:r>
    </w:p>
    <w:p w14:paraId="24BDFD4A" w14:textId="2CA79AB8" w:rsidR="002B49EB" w:rsidRPr="008D7282" w:rsidRDefault="002B49EB" w:rsidP="00953AFC">
      <w:pPr>
        <w:rPr>
          <w:rFonts w:ascii="Arial" w:hAnsi="Arial" w:cs="Arial"/>
          <w:b/>
          <w:bCs/>
          <w:i/>
          <w:iCs/>
          <w:highlight w:val="cyan"/>
        </w:rPr>
      </w:pPr>
      <w:r w:rsidRPr="008D7282">
        <w:rPr>
          <w:rFonts w:ascii="Arial" w:hAnsi="Arial" w:cs="Arial"/>
          <w:b/>
          <w:bCs/>
          <w:i/>
          <w:iCs/>
          <w:highlight w:val="green"/>
        </w:rPr>
        <w:t>[</w:t>
      </w:r>
      <w:r w:rsidR="005F2FB3" w:rsidRPr="008D7282">
        <w:rPr>
          <w:rFonts w:ascii="Arial" w:hAnsi="Arial" w:cs="Arial"/>
          <w:b/>
          <w:bCs/>
          <w:i/>
          <w:iCs/>
          <w:highlight w:val="green"/>
        </w:rPr>
        <w:t xml:space="preserve">Guidance </w:t>
      </w:r>
      <w:r w:rsidR="00D145A3" w:rsidRPr="008D7282">
        <w:rPr>
          <w:rFonts w:ascii="Arial" w:hAnsi="Arial" w:cs="Arial"/>
          <w:b/>
          <w:bCs/>
          <w:i/>
          <w:iCs/>
          <w:highlight w:val="green"/>
        </w:rPr>
        <w:t>N</w:t>
      </w:r>
      <w:r w:rsidR="001670C3" w:rsidRPr="008D7282">
        <w:rPr>
          <w:rFonts w:ascii="Arial" w:hAnsi="Arial" w:cs="Arial"/>
          <w:b/>
          <w:bCs/>
          <w:i/>
          <w:iCs/>
          <w:highlight w:val="green"/>
        </w:rPr>
        <w:t>ote:</w:t>
      </w:r>
      <w:r w:rsidR="00231BD7" w:rsidRPr="008D7282">
        <w:rPr>
          <w:rFonts w:ascii="Arial" w:hAnsi="Arial" w:cs="Arial"/>
          <w:b/>
          <w:bCs/>
          <w:i/>
          <w:iCs/>
          <w:highlight w:val="green"/>
        </w:rPr>
        <w:t xml:space="preserve"> Tenderers </w:t>
      </w:r>
      <w:r w:rsidR="00A90B22" w:rsidRPr="008D7282">
        <w:rPr>
          <w:rFonts w:ascii="Arial" w:hAnsi="Arial" w:cs="Arial"/>
          <w:b/>
          <w:bCs/>
          <w:i/>
          <w:iCs/>
          <w:highlight w:val="green"/>
        </w:rPr>
        <w:t xml:space="preserve">must </w:t>
      </w:r>
      <w:r w:rsidR="00231BD7" w:rsidRPr="008D7282">
        <w:rPr>
          <w:rFonts w:ascii="Arial" w:hAnsi="Arial" w:cs="Arial"/>
          <w:b/>
          <w:bCs/>
          <w:i/>
          <w:iCs/>
          <w:highlight w:val="green"/>
        </w:rPr>
        <w:t xml:space="preserve">satisfy mandatory evaluation criteria as required by </w:t>
      </w:r>
      <w:hyperlink r:id="rId32" w:history="1">
        <w:r w:rsidR="00231BD7" w:rsidRPr="008D7282">
          <w:rPr>
            <w:rStyle w:val="Hyperlink"/>
            <w:rFonts w:ascii="Arial" w:hAnsi="Arial" w:cs="Arial"/>
            <w:b/>
            <w:bCs/>
            <w:i/>
            <w:iCs/>
            <w:color w:val="auto"/>
            <w:highlight w:val="green"/>
          </w:rPr>
          <w:t>Ministerial Direction 3.7 and Instruction 3.7</w:t>
        </w:r>
      </w:hyperlink>
      <w:r w:rsidR="00231BD7" w:rsidRPr="008D7282">
        <w:rPr>
          <w:rFonts w:ascii="Arial" w:hAnsi="Arial" w:cs="Arial"/>
          <w:b/>
          <w:bCs/>
          <w:i/>
          <w:iCs/>
          <w:highlight w:val="green"/>
        </w:rPr>
        <w:t>. M</w:t>
      </w:r>
      <w:r w:rsidRPr="008D7282">
        <w:rPr>
          <w:rFonts w:ascii="Arial" w:hAnsi="Arial" w:cs="Arial"/>
          <w:b/>
          <w:bCs/>
          <w:i/>
          <w:iCs/>
          <w:highlight w:val="green"/>
        </w:rPr>
        <w:t xml:space="preserve">andatory evaluation criteria </w:t>
      </w:r>
      <w:r w:rsidR="00231BD7" w:rsidRPr="008D7282">
        <w:rPr>
          <w:rFonts w:ascii="Arial" w:hAnsi="Arial" w:cs="Arial"/>
          <w:b/>
          <w:bCs/>
          <w:i/>
          <w:iCs/>
          <w:highlight w:val="green"/>
        </w:rPr>
        <w:t>should include the following</w:t>
      </w:r>
      <w:r w:rsidR="0098793C" w:rsidRPr="008D7282">
        <w:rPr>
          <w:rFonts w:ascii="Arial" w:hAnsi="Arial" w:cs="Arial"/>
          <w:b/>
          <w:bCs/>
          <w:i/>
          <w:iCs/>
          <w:highlight w:val="green"/>
        </w:rPr>
        <w:t>:</w:t>
      </w:r>
      <w:r w:rsidRPr="008D7282">
        <w:rPr>
          <w:rFonts w:ascii="Arial" w:hAnsi="Arial" w:cs="Arial"/>
          <w:b/>
          <w:bCs/>
          <w:i/>
          <w:iCs/>
          <w:highlight w:val="green"/>
        </w:rPr>
        <w:t>]</w:t>
      </w:r>
    </w:p>
    <w:p w14:paraId="7C42A08A" w14:textId="2EEEF344" w:rsidR="00527878" w:rsidRPr="009F7A57" w:rsidRDefault="00527878" w:rsidP="00352441">
      <w:pPr>
        <w:pStyle w:val="Annexureheading3"/>
      </w:pPr>
      <w:r w:rsidRPr="009F7A57">
        <w:t>A Tender must demonstrate:</w:t>
      </w:r>
    </w:p>
    <w:p w14:paraId="0BA1B19B" w14:textId="56C91BF6" w:rsidR="00231BD7" w:rsidRPr="009F7A57" w:rsidRDefault="00231BD7" w:rsidP="00352441">
      <w:pPr>
        <w:pStyle w:val="Annexureheading4"/>
      </w:pPr>
      <w:r w:rsidRPr="009F7A57">
        <w:t>value for money</w:t>
      </w:r>
      <w:r w:rsidR="00527878" w:rsidRPr="009F7A57">
        <w:t xml:space="preserve">, </w:t>
      </w:r>
      <w:r w:rsidRPr="009F7A57">
        <w:t>after taking into account all of the individual evaluation criteria including price;</w:t>
      </w:r>
    </w:p>
    <w:p w14:paraId="27AAD1E5" w14:textId="2F2CF70C" w:rsidR="00F8233D" w:rsidRPr="009F7A57" w:rsidRDefault="00301F5B" w:rsidP="00352441">
      <w:pPr>
        <w:pStyle w:val="Annexureheading4"/>
      </w:pPr>
      <w:r w:rsidRPr="009F7A57">
        <w:t>compliance, to the satisfaction of the Principal, with the o</w:t>
      </w:r>
      <w:r w:rsidR="00F8233D" w:rsidRPr="009F7A57">
        <w:t xml:space="preserve">ccupational health and safety management </w:t>
      </w:r>
      <w:r w:rsidRPr="009F7A57">
        <w:t xml:space="preserve">evaluation criteria as </w:t>
      </w:r>
      <w:r w:rsidR="00F8233D" w:rsidRPr="009F7A57">
        <w:t xml:space="preserve">set out </w:t>
      </w:r>
      <w:r w:rsidRPr="009F7A57">
        <w:t>in</w:t>
      </w:r>
      <w:r w:rsidR="005E47D2">
        <w:t xml:space="preserve"> Annexure G</w:t>
      </w:r>
      <w:r w:rsidR="00502FAA" w:rsidRPr="009F7A57">
        <w:t>;</w:t>
      </w:r>
    </w:p>
    <w:p w14:paraId="5F42FD64" w14:textId="1DA601E3" w:rsidR="00F8233D" w:rsidRPr="009F7A57" w:rsidRDefault="00301F5B" w:rsidP="00352441">
      <w:pPr>
        <w:pStyle w:val="Annexureheading4"/>
      </w:pPr>
      <w:r w:rsidRPr="009F7A57">
        <w:t xml:space="preserve">compliance, to the satisfaction of the Principal, with the </w:t>
      </w:r>
      <w:r w:rsidR="00F8233D" w:rsidRPr="009F7A57">
        <w:t xml:space="preserve">industrial relations management </w:t>
      </w:r>
      <w:r w:rsidR="00CC695F" w:rsidRPr="009F7A57">
        <w:t xml:space="preserve">evaluation criteria </w:t>
      </w:r>
      <w:r w:rsidRPr="009F7A57">
        <w:t xml:space="preserve">as </w:t>
      </w:r>
      <w:r w:rsidR="00F8233D" w:rsidRPr="009F7A57">
        <w:t xml:space="preserve">set out </w:t>
      </w:r>
      <w:r w:rsidRPr="009F7A57">
        <w:t xml:space="preserve">in </w:t>
      </w:r>
      <w:r w:rsidR="005E47D2">
        <w:t>Annexure H</w:t>
      </w:r>
      <w:r w:rsidR="00355DF9" w:rsidRPr="009F7A57">
        <w:t>; and</w:t>
      </w:r>
    </w:p>
    <w:p w14:paraId="2CB8F42C" w14:textId="766BF85D" w:rsidR="00527878" w:rsidRPr="001761B7" w:rsidRDefault="00502FAA" w:rsidP="00352441">
      <w:pPr>
        <w:pStyle w:val="Annexureheading4"/>
        <w:rPr>
          <w:b/>
          <w:bCs/>
          <w:i/>
          <w:iCs/>
        </w:rPr>
      </w:pPr>
      <w:r w:rsidRPr="001761B7">
        <w:rPr>
          <w:b/>
          <w:bCs/>
          <w:i/>
          <w:iCs/>
          <w:highlight w:val="green"/>
        </w:rPr>
        <w:t xml:space="preserve">[insert </w:t>
      </w:r>
      <w:r w:rsidR="00527878" w:rsidRPr="001761B7">
        <w:rPr>
          <w:b/>
          <w:bCs/>
          <w:i/>
          <w:iCs/>
          <w:highlight w:val="green"/>
        </w:rPr>
        <w:t xml:space="preserve">appropriate criteria to enable consideration of each </w:t>
      </w:r>
      <w:r w:rsidRPr="001761B7">
        <w:rPr>
          <w:b/>
          <w:bCs/>
          <w:i/>
          <w:iCs/>
          <w:highlight w:val="green"/>
        </w:rPr>
        <w:t xml:space="preserve">Tenderer's </w:t>
      </w:r>
      <w:r w:rsidR="00527878" w:rsidRPr="001761B7">
        <w:rPr>
          <w:b/>
          <w:bCs/>
          <w:i/>
          <w:iCs/>
          <w:highlight w:val="green"/>
        </w:rPr>
        <w:t>past performance in delivering Works whether for Agencies within the Victorian Government, other governments or non-government organisations.</w:t>
      </w:r>
      <w:r w:rsidRPr="001761B7">
        <w:rPr>
          <w:b/>
          <w:bCs/>
          <w:i/>
          <w:iCs/>
          <w:highlight w:val="green"/>
        </w:rPr>
        <w:t>]</w:t>
      </w:r>
    </w:p>
    <w:p w14:paraId="1A94390E" w14:textId="0FD3B914" w:rsidR="00815204" w:rsidRPr="009F7A57" w:rsidRDefault="00815204" w:rsidP="00352441">
      <w:pPr>
        <w:pStyle w:val="Annexureheading3"/>
      </w:pPr>
      <w:r w:rsidRPr="009F7A57">
        <w:t xml:space="preserve">Local Jobs First Policy – the following evaluation criteria apply if it is stated in </w:t>
      </w:r>
      <w:r w:rsidR="005E47D2">
        <w:t>Annexure A</w:t>
      </w:r>
      <w:r w:rsidRPr="009F7A57">
        <w:t xml:space="preserve"> t</w:t>
      </w:r>
      <w:r w:rsidR="001B3C90" w:rsidRPr="009F7A57">
        <w:t>hat the Local Jobs First Policy applies</w:t>
      </w:r>
      <w:r w:rsidRPr="009F7A57">
        <w:t>:</w:t>
      </w:r>
    </w:p>
    <w:p w14:paraId="149CB9F8" w14:textId="0EFF5BA2" w:rsidR="00815204" w:rsidRPr="009F7A57" w:rsidRDefault="00815204" w:rsidP="00280BED">
      <w:pPr>
        <w:pStyle w:val="Annexureheading4"/>
        <w:numPr>
          <w:ilvl w:val="0"/>
          <w:numId w:val="80"/>
        </w:numPr>
      </w:pPr>
      <w:r w:rsidRPr="009F7A57">
        <w:t xml:space="preserve">Tenderers must be registered on the Victorian Management Centre (VMC) managed by Industry Capability Network (Victoria).  </w:t>
      </w:r>
    </w:p>
    <w:p w14:paraId="5B970D66" w14:textId="5682C6CC" w:rsidR="00815204" w:rsidRPr="009F7A57" w:rsidRDefault="00815204" w:rsidP="00352441">
      <w:pPr>
        <w:pStyle w:val="Annexureheading4"/>
      </w:pPr>
      <w:r w:rsidRPr="009F7A57">
        <w:t>Tenderers must have completed and submitted an LIDP by completing the form on the VMC, available at</w:t>
      </w:r>
      <w:r w:rsidR="00D76C0A" w:rsidRPr="009F7A57">
        <w:t xml:space="preserve"> </w:t>
      </w:r>
      <w:hyperlink r:id="rId33" w:history="1">
        <w:r w:rsidR="00D76C0A" w:rsidRPr="009F7A57">
          <w:t>icnvic.my.site.com</w:t>
        </w:r>
      </w:hyperlink>
      <w:r w:rsidRPr="009F7A57">
        <w:t xml:space="preserve">, using the </w:t>
      </w:r>
      <w:r w:rsidR="00746B3E" w:rsidRPr="009F7A57">
        <w:t>T</w:t>
      </w:r>
      <w:r w:rsidRPr="009F7A57">
        <w:t xml:space="preserve">ender reference number.  </w:t>
      </w:r>
    </w:p>
    <w:p w14:paraId="441B610D" w14:textId="183D85CE" w:rsidR="00815204" w:rsidRPr="009F7A57" w:rsidRDefault="00815204" w:rsidP="00352441">
      <w:pPr>
        <w:pStyle w:val="Annexureheading4"/>
      </w:pPr>
      <w:r w:rsidRPr="009F7A57">
        <w:t xml:space="preserve">To demonstrate that the LIDP submitted is completed correctly and includes all required information, </w:t>
      </w:r>
      <w:r w:rsidR="00746B3E" w:rsidRPr="009F7A57">
        <w:t>Tenderers</w:t>
      </w:r>
      <w:r w:rsidRPr="009F7A57">
        <w:t xml:space="preserve"> must submit, as part of </w:t>
      </w:r>
      <w:r w:rsidR="00746B3E" w:rsidRPr="009F7A57">
        <w:t>their Tender</w:t>
      </w:r>
      <w:r w:rsidRPr="009F7A57">
        <w:t xml:space="preserve">, an acknowledgement letter from Industry Capability Network (Victoria), confirming LIDP submission. </w:t>
      </w:r>
    </w:p>
    <w:p w14:paraId="26E1AAF0" w14:textId="249E73DB" w:rsidR="00746B3E" w:rsidRPr="009F7A57" w:rsidRDefault="00815204" w:rsidP="00352441">
      <w:pPr>
        <w:ind w:left="360"/>
        <w:rPr>
          <w:rFonts w:ascii="Arial" w:hAnsi="Arial" w:cs="Arial"/>
        </w:rPr>
      </w:pPr>
      <w:r w:rsidRPr="009F7A57">
        <w:rPr>
          <w:rFonts w:ascii="Arial" w:hAnsi="Arial" w:cs="Arial"/>
        </w:rPr>
        <w:t xml:space="preserve">A </w:t>
      </w:r>
      <w:r w:rsidR="00746B3E" w:rsidRPr="009F7A57">
        <w:rPr>
          <w:rFonts w:ascii="Arial" w:hAnsi="Arial" w:cs="Arial"/>
        </w:rPr>
        <w:t>T</w:t>
      </w:r>
      <w:r w:rsidRPr="009F7A57">
        <w:rPr>
          <w:rFonts w:ascii="Arial" w:hAnsi="Arial" w:cs="Arial"/>
        </w:rPr>
        <w:t xml:space="preserve">ender </w:t>
      </w:r>
      <w:r w:rsidR="00746B3E" w:rsidRPr="009F7A57">
        <w:rPr>
          <w:rFonts w:ascii="Arial" w:hAnsi="Arial" w:cs="Arial"/>
        </w:rPr>
        <w:t xml:space="preserve">will not be </w:t>
      </w:r>
      <w:r w:rsidRPr="009F7A57">
        <w:rPr>
          <w:rFonts w:ascii="Arial" w:hAnsi="Arial" w:cs="Arial"/>
        </w:rPr>
        <w:t>evaluated if an acknowledgement letter is not supplied.</w:t>
      </w:r>
      <w:r w:rsidR="00746B3E" w:rsidRPr="009F7A57">
        <w:rPr>
          <w:rFonts w:ascii="Arial" w:hAnsi="Arial" w:cs="Arial"/>
        </w:rPr>
        <w:t xml:space="preserve"> The Principal will not accept a Tender that does not include a compliant LIDP.</w:t>
      </w:r>
    </w:p>
    <w:p w14:paraId="39601B35" w14:textId="7F222473" w:rsidR="00746B3E" w:rsidRPr="009F7A57" w:rsidRDefault="00746B3E" w:rsidP="00352441">
      <w:pPr>
        <w:pStyle w:val="Annexureheading3"/>
      </w:pPr>
      <w:r w:rsidRPr="009F7A57">
        <w:t xml:space="preserve">Social Procurement Framework – the following evaluation criterion </w:t>
      </w:r>
      <w:r w:rsidR="001B3C90" w:rsidRPr="009F7A57">
        <w:t xml:space="preserve">apply if it is stated in </w:t>
      </w:r>
      <w:r w:rsidR="005E47D2">
        <w:t>Annexure A</w:t>
      </w:r>
      <w:r w:rsidR="001B3C90" w:rsidRPr="009F7A57">
        <w:t xml:space="preserve"> that the Social Procurement Framework applies</w:t>
      </w:r>
      <w:r w:rsidRPr="009F7A57">
        <w:t>:</w:t>
      </w:r>
    </w:p>
    <w:p w14:paraId="31B2A729" w14:textId="7F1D2495" w:rsidR="001B3C90" w:rsidRPr="009F7A57" w:rsidRDefault="002427AF" w:rsidP="00280BED">
      <w:pPr>
        <w:pStyle w:val="Annexureheading4"/>
        <w:numPr>
          <w:ilvl w:val="0"/>
          <w:numId w:val="81"/>
        </w:numPr>
      </w:pPr>
      <w:r w:rsidRPr="009F7A57">
        <w:t>The Tenderer</w:t>
      </w:r>
      <w:r w:rsidR="001B3C90" w:rsidRPr="009F7A57">
        <w:t xml:space="preserve"> must </w:t>
      </w:r>
      <w:r w:rsidRPr="009F7A57">
        <w:t xml:space="preserve">have </w:t>
      </w:r>
      <w:r w:rsidR="001B3C90" w:rsidRPr="009F7A57">
        <w:t>submit</w:t>
      </w:r>
      <w:r w:rsidRPr="009F7A57">
        <w:t>ted</w:t>
      </w:r>
      <w:r w:rsidR="001B3C90" w:rsidRPr="009F7A57">
        <w:t xml:space="preserve"> a Social Procurement Commitment Proposal. </w:t>
      </w:r>
    </w:p>
    <w:p w14:paraId="2DC39129" w14:textId="68385659" w:rsidR="001B3C90" w:rsidRPr="009F7A57" w:rsidRDefault="001B3C90" w:rsidP="00352441">
      <w:pPr>
        <w:pStyle w:val="Annexureheading4"/>
      </w:pPr>
      <w:r w:rsidRPr="009F7A57">
        <w:t xml:space="preserve">The </w:t>
      </w:r>
      <w:r w:rsidR="002427AF" w:rsidRPr="009F7A57">
        <w:t xml:space="preserve">Tenderer's </w:t>
      </w:r>
      <w:r w:rsidRPr="009F7A57">
        <w:t xml:space="preserve">Social Procurement Commitment Proposal </w:t>
      </w:r>
      <w:r w:rsidR="002427AF" w:rsidRPr="009F7A57">
        <w:t>must</w:t>
      </w:r>
      <w:r w:rsidRPr="009F7A57">
        <w:t>:</w:t>
      </w:r>
    </w:p>
    <w:p w14:paraId="42A48D63" w14:textId="0B885F28" w:rsidR="001B3C90" w:rsidRPr="009F7A57" w:rsidRDefault="001B3C90" w:rsidP="005E47D2">
      <w:pPr>
        <w:pStyle w:val="Annexureheading4"/>
        <w:numPr>
          <w:ilvl w:val="3"/>
          <w:numId w:val="140"/>
        </w:numPr>
        <w:ind w:left="2127"/>
      </w:pPr>
      <w:r w:rsidRPr="009F7A57">
        <w:t xml:space="preserve">provide information about its current performance, </w:t>
      </w:r>
      <w:r w:rsidR="002427AF" w:rsidRPr="009F7A57">
        <w:t xml:space="preserve">as </w:t>
      </w:r>
      <w:r w:rsidRPr="009F7A57">
        <w:t xml:space="preserve">at the time of </w:t>
      </w:r>
      <w:r w:rsidR="002427AF" w:rsidRPr="009F7A57">
        <w:t>RFT</w:t>
      </w:r>
      <w:r w:rsidRPr="009F7A57">
        <w:t>, in relation to delivering Social Procurement Framework Outcomes;</w:t>
      </w:r>
    </w:p>
    <w:p w14:paraId="468C9BFF" w14:textId="77777777" w:rsidR="002F1BA3" w:rsidRPr="009F7A57" w:rsidRDefault="001B3C90" w:rsidP="005E47D2">
      <w:pPr>
        <w:pStyle w:val="Annexureheading4"/>
        <w:numPr>
          <w:ilvl w:val="3"/>
          <w:numId w:val="140"/>
        </w:numPr>
        <w:ind w:left="2127"/>
      </w:pPr>
      <w:r w:rsidRPr="009F7A57">
        <w:t>propose Social Procurement Commitments;</w:t>
      </w:r>
      <w:r w:rsidR="002427AF" w:rsidRPr="009F7A57">
        <w:t xml:space="preserve"> </w:t>
      </w:r>
    </w:p>
    <w:p w14:paraId="13C7A9C5" w14:textId="7F2EEED0" w:rsidR="001B3C90" w:rsidRPr="009F7A57" w:rsidRDefault="001B3C90" w:rsidP="005E47D2">
      <w:pPr>
        <w:pStyle w:val="Annexureheading4"/>
        <w:numPr>
          <w:ilvl w:val="3"/>
          <w:numId w:val="140"/>
        </w:numPr>
        <w:ind w:left="2127"/>
      </w:pPr>
      <w:r w:rsidRPr="009F7A57">
        <w:t xml:space="preserve">detail how </w:t>
      </w:r>
      <w:r w:rsidR="002427AF" w:rsidRPr="009F7A57">
        <w:t>the Tenderer</w:t>
      </w:r>
      <w:r w:rsidRPr="009F7A57">
        <w:t xml:space="preserve"> plans to comply with, report on and demonstrate its compliance with proposed Social Procurement Commitments</w:t>
      </w:r>
      <w:r w:rsidR="002427AF" w:rsidRPr="009F7A57">
        <w:t>; and</w:t>
      </w:r>
    </w:p>
    <w:p w14:paraId="2E97EC0C" w14:textId="569C8CC8" w:rsidR="002427AF" w:rsidRPr="009F7A57" w:rsidRDefault="001B3C90" w:rsidP="005E47D2">
      <w:pPr>
        <w:pStyle w:val="Annexureheading4"/>
        <w:numPr>
          <w:ilvl w:val="3"/>
          <w:numId w:val="140"/>
        </w:numPr>
        <w:ind w:left="2127"/>
      </w:pPr>
      <w:r w:rsidRPr="009F7A57">
        <w:t xml:space="preserve">contain sufficient information to demonstrate to the reasonable satisfaction of the </w:t>
      </w:r>
      <w:r w:rsidR="002427AF" w:rsidRPr="009F7A57">
        <w:t xml:space="preserve">Principal </w:t>
      </w:r>
      <w:r w:rsidRPr="009F7A57">
        <w:t xml:space="preserve">how the </w:t>
      </w:r>
      <w:r w:rsidR="002427AF" w:rsidRPr="009F7A57">
        <w:t>Tenderer</w:t>
      </w:r>
      <w:r w:rsidRPr="009F7A57">
        <w:t xml:space="preserve"> will comply with its Social Procurement Commitments if </w:t>
      </w:r>
      <w:r w:rsidR="002427AF" w:rsidRPr="009F7A57">
        <w:t xml:space="preserve">its Tender is </w:t>
      </w:r>
      <w:r w:rsidRPr="009F7A57">
        <w:t>successful</w:t>
      </w:r>
      <w:r w:rsidR="002427AF" w:rsidRPr="009F7A57">
        <w:t>.</w:t>
      </w:r>
    </w:p>
    <w:p w14:paraId="1D704710" w14:textId="09E1DEC6" w:rsidR="009B6367" w:rsidRPr="008D7282" w:rsidRDefault="00F8233D" w:rsidP="009F7A57">
      <w:pPr>
        <w:pStyle w:val="SubtitleTNR"/>
      </w:pPr>
      <w:r w:rsidRPr="008D7282">
        <w:lastRenderedPageBreak/>
        <w:t>Other</w:t>
      </w:r>
      <w:r w:rsidR="009B6367" w:rsidRPr="008D7282">
        <w:t xml:space="preserve"> evaluation criteria</w:t>
      </w:r>
    </w:p>
    <w:p w14:paraId="7763039B" w14:textId="34E749C7" w:rsidR="00677BB5" w:rsidRPr="009F7A57" w:rsidRDefault="00677BB5" w:rsidP="00953AFC">
      <w:pPr>
        <w:rPr>
          <w:rFonts w:ascii="Arial" w:hAnsi="Arial" w:cs="Arial"/>
          <w:b/>
          <w:bCs/>
          <w:i/>
          <w:iCs/>
          <w:highlight w:val="green"/>
        </w:rPr>
      </w:pPr>
      <w:r w:rsidRPr="009F7A57">
        <w:rPr>
          <w:rFonts w:ascii="Arial" w:hAnsi="Arial" w:cs="Arial"/>
          <w:b/>
          <w:bCs/>
          <w:i/>
          <w:iCs/>
          <w:highlight w:val="green"/>
        </w:rPr>
        <w:t>[</w:t>
      </w:r>
      <w:r w:rsidR="00815204" w:rsidRPr="009F7A57">
        <w:rPr>
          <w:rFonts w:ascii="Arial" w:hAnsi="Arial" w:cs="Arial"/>
          <w:b/>
          <w:bCs/>
          <w:i/>
          <w:iCs/>
          <w:highlight w:val="green"/>
        </w:rPr>
        <w:t>Guidance</w:t>
      </w:r>
      <w:r w:rsidR="00E834A0" w:rsidRPr="009F7A57">
        <w:rPr>
          <w:rFonts w:ascii="Arial" w:hAnsi="Arial" w:cs="Arial"/>
          <w:b/>
          <w:bCs/>
          <w:i/>
          <w:iCs/>
          <w:highlight w:val="green"/>
        </w:rPr>
        <w:t xml:space="preserve"> </w:t>
      </w:r>
      <w:r w:rsidR="00D145A3" w:rsidRPr="009F7A57">
        <w:rPr>
          <w:rFonts w:ascii="Arial" w:hAnsi="Arial" w:cs="Arial"/>
          <w:b/>
          <w:bCs/>
          <w:i/>
          <w:iCs/>
          <w:highlight w:val="green"/>
        </w:rPr>
        <w:t>N</w:t>
      </w:r>
      <w:r w:rsidR="00E834A0" w:rsidRPr="009F7A57">
        <w:rPr>
          <w:rFonts w:ascii="Arial" w:hAnsi="Arial" w:cs="Arial"/>
          <w:b/>
          <w:bCs/>
          <w:i/>
          <w:iCs/>
          <w:highlight w:val="green"/>
        </w:rPr>
        <w:t xml:space="preserve">ote: </w:t>
      </w:r>
      <w:r w:rsidRPr="009F7A57">
        <w:rPr>
          <w:rFonts w:ascii="Arial" w:hAnsi="Arial" w:cs="Arial"/>
          <w:b/>
          <w:bCs/>
          <w:i/>
          <w:iCs/>
          <w:highlight w:val="green"/>
        </w:rPr>
        <w:t>Insert evaluation criteria on a project specific basis]</w:t>
      </w:r>
    </w:p>
    <w:p w14:paraId="22948D48" w14:textId="41FC29F4" w:rsidR="00F30C5E" w:rsidRPr="009F7A57" w:rsidRDefault="00F30C5E" w:rsidP="00280BED">
      <w:pPr>
        <w:pStyle w:val="Annexureheading3"/>
        <w:numPr>
          <w:ilvl w:val="0"/>
          <w:numId w:val="83"/>
        </w:numPr>
      </w:pPr>
      <w:r w:rsidRPr="009F7A57">
        <w:t xml:space="preserve">The Principal will take the commercial and risk allocation implications of any amendments to the Conditions of Contract proposed in </w:t>
      </w:r>
      <w:r w:rsidRPr="009F7A57">
        <w:fldChar w:fldCharType="begin"/>
      </w:r>
      <w:r w:rsidRPr="009F7A57">
        <w:instrText xml:space="preserve"> REF _Ref138546399 \w \h </w:instrText>
      </w:r>
      <w:r w:rsidR="007F4DF1" w:rsidRPr="009F7A57">
        <w:instrText xml:space="preserve"> \* MERGEFORMAT </w:instrText>
      </w:r>
      <w:r w:rsidRPr="009F7A57">
        <w:fldChar w:fldCharType="separate"/>
      </w:r>
      <w:r w:rsidR="008D7282" w:rsidRPr="009F7A57">
        <w:t>Tender Schedule 3</w:t>
      </w:r>
      <w:r w:rsidRPr="009F7A57">
        <w:fldChar w:fldCharType="end"/>
      </w:r>
      <w:r w:rsidRPr="009F7A57">
        <w:t xml:space="preserve"> into account when evaluating the Tenderer's Tender.</w:t>
      </w:r>
    </w:p>
    <w:p w14:paraId="40865C6B" w14:textId="7AA810B5" w:rsidR="0072564F" w:rsidRPr="009F7A57" w:rsidRDefault="0072564F" w:rsidP="00352441">
      <w:pPr>
        <w:pStyle w:val="Annexureheading3"/>
      </w:pPr>
      <w:r w:rsidRPr="009F7A57">
        <w:t xml:space="preserve">If it is stated in </w:t>
      </w:r>
      <w:r w:rsidR="00352441">
        <w:t>Annexure A</w:t>
      </w:r>
      <w:r w:rsidRPr="009F7A57">
        <w:t xml:space="preserve"> that </w:t>
      </w:r>
      <w:r w:rsidR="00DC1CEE" w:rsidRPr="009F7A57">
        <w:t>the Tenderer permitted to identify and respond to Social Procurement Framework Outcomes in addition to the Social Procurement Framework Outcomes nominated by the Principal at</w:t>
      </w:r>
      <w:r w:rsidR="00E03C68" w:rsidRPr="009F7A57">
        <w:t xml:space="preserve"> </w:t>
      </w:r>
      <w:r w:rsidR="00E03C68" w:rsidRPr="009F7A57">
        <w:fldChar w:fldCharType="begin"/>
      </w:r>
      <w:r w:rsidR="00E03C68" w:rsidRPr="009F7A57">
        <w:instrText xml:space="preserve"> REF _Ref149768276 \n \h </w:instrText>
      </w:r>
      <w:r w:rsidR="008D7282">
        <w:instrText xml:space="preserve"> \* MERGEFORMAT </w:instrText>
      </w:r>
      <w:r w:rsidR="00E03C68" w:rsidRPr="009F7A57">
        <w:fldChar w:fldCharType="separate"/>
      </w:r>
      <w:r w:rsidR="008D7282" w:rsidRPr="009F7A57">
        <w:t>Tender Schedule 19</w:t>
      </w:r>
      <w:r w:rsidR="00E03C68" w:rsidRPr="009F7A57">
        <w:fldChar w:fldCharType="end"/>
      </w:r>
      <w:r w:rsidR="00DC1CEE" w:rsidRPr="009F7A57">
        <w:t xml:space="preserve">, </w:t>
      </w:r>
      <w:r w:rsidRPr="009F7A57">
        <w:t xml:space="preserve">the Social Procurement Framework Outcomes </w:t>
      </w:r>
      <w:r w:rsidR="00DC1CEE" w:rsidRPr="009F7A57">
        <w:t>that the Tenderer identifies</w:t>
      </w:r>
      <w:r w:rsidRPr="009F7A57">
        <w:t xml:space="preserve"> and respond</w:t>
      </w:r>
      <w:r w:rsidR="00DC1CEE" w:rsidRPr="009F7A57">
        <w:t>s</w:t>
      </w:r>
      <w:r w:rsidRPr="009F7A57">
        <w:t xml:space="preserve"> to in </w:t>
      </w:r>
      <w:r w:rsidR="00DC1CEE" w:rsidRPr="009F7A57">
        <w:t>it’s the</w:t>
      </w:r>
      <w:r w:rsidRPr="009F7A57">
        <w:t xml:space="preserve"> Social Procurement Commitment Proposal</w:t>
      </w:r>
      <w:r w:rsidR="00DC1CEE" w:rsidRPr="009F7A57">
        <w:t>.</w:t>
      </w:r>
    </w:p>
    <w:p w14:paraId="6F12C2A9" w14:textId="52AD2500" w:rsidR="009B6367" w:rsidRPr="009F7A57" w:rsidRDefault="00DC1CEE" w:rsidP="00DE1C47">
      <w:pPr>
        <w:pStyle w:val="Listnum"/>
        <w:rPr>
          <w:rFonts w:ascii="Arial" w:hAnsi="Arial" w:cs="Arial"/>
        </w:rPr>
      </w:pPr>
      <w:r w:rsidRPr="009F7A57">
        <w:rPr>
          <w:rFonts w:ascii="Arial" w:hAnsi="Arial" w:cs="Arial"/>
          <w:highlight w:val="green"/>
        </w:rPr>
        <w:t>[</w:t>
      </w:r>
      <w:r w:rsidRPr="009F7A57">
        <w:rPr>
          <w:rFonts w:ascii="Arial" w:hAnsi="Arial" w:cs="Arial"/>
          <w:b/>
          <w:bCs/>
          <w:i/>
          <w:iCs/>
          <w:highlight w:val="green"/>
        </w:rPr>
        <w:t>Insert any other additional evaluation criteria.]</w:t>
      </w:r>
    </w:p>
    <w:p w14:paraId="3DC2B6D2" w14:textId="77777777" w:rsidR="009B6367" w:rsidRPr="008D7282" w:rsidRDefault="009B6367" w:rsidP="009F7A57">
      <w:pPr>
        <w:pStyle w:val="SubtitleTNR"/>
      </w:pPr>
      <w:r w:rsidRPr="008D7282">
        <w:t>Weightings to apply to components of the evaluation process</w:t>
      </w:r>
    </w:p>
    <w:p w14:paraId="71EC5FA4" w14:textId="44664C9F" w:rsidR="0095774C" w:rsidRPr="009F7A57" w:rsidRDefault="009B6367" w:rsidP="00953AFC">
      <w:pPr>
        <w:rPr>
          <w:rFonts w:ascii="Arial" w:hAnsi="Arial" w:cs="Arial"/>
          <w:b/>
          <w:bCs/>
          <w:i/>
          <w:iCs/>
          <w:highlight w:val="green"/>
        </w:rPr>
      </w:pPr>
      <w:r w:rsidRPr="009F7A57">
        <w:rPr>
          <w:rFonts w:ascii="Arial" w:hAnsi="Arial" w:cs="Arial"/>
          <w:b/>
          <w:bCs/>
          <w:i/>
          <w:iCs/>
          <w:highlight w:val="green"/>
        </w:rPr>
        <w:t>[</w:t>
      </w:r>
      <w:r w:rsidR="00DC1CEE" w:rsidRPr="009F7A57">
        <w:rPr>
          <w:rFonts w:ascii="Arial" w:hAnsi="Arial" w:cs="Arial"/>
          <w:b/>
          <w:bCs/>
          <w:i/>
          <w:iCs/>
          <w:highlight w:val="green"/>
        </w:rPr>
        <w:t xml:space="preserve">Guidance </w:t>
      </w:r>
      <w:r w:rsidR="00D145A3" w:rsidRPr="009F7A57">
        <w:rPr>
          <w:rFonts w:ascii="Arial" w:hAnsi="Arial" w:cs="Arial"/>
          <w:b/>
          <w:bCs/>
          <w:i/>
          <w:iCs/>
          <w:highlight w:val="green"/>
        </w:rPr>
        <w:t>N</w:t>
      </w:r>
      <w:r w:rsidRPr="009F7A57">
        <w:rPr>
          <w:rFonts w:ascii="Arial" w:hAnsi="Arial" w:cs="Arial"/>
          <w:b/>
          <w:bCs/>
          <w:i/>
          <w:iCs/>
          <w:highlight w:val="green"/>
        </w:rPr>
        <w:t>ote</w:t>
      </w:r>
      <w:r w:rsidRPr="009F7A57">
        <w:rPr>
          <w:rFonts w:ascii="Arial" w:hAnsi="Arial" w:cs="Arial"/>
          <w:b/>
          <w:bCs/>
          <w:i/>
          <w:iCs/>
          <w:color w:val="auto"/>
          <w:highlight w:val="green"/>
        </w:rPr>
        <w:t xml:space="preserve">:  </w:t>
      </w:r>
      <w:r w:rsidR="00CB3AE0" w:rsidRPr="009F7A57">
        <w:rPr>
          <w:rFonts w:ascii="Arial" w:hAnsi="Arial" w:cs="Arial"/>
          <w:b/>
          <w:bCs/>
          <w:i/>
          <w:iCs/>
          <w:color w:val="auto"/>
          <w:highlight w:val="green"/>
        </w:rPr>
        <w:t xml:space="preserve">In accordance with </w:t>
      </w:r>
      <w:hyperlink r:id="rId34" w:history="1">
        <w:r w:rsidRPr="009F7A57">
          <w:rPr>
            <w:rStyle w:val="Hyperlink"/>
            <w:rFonts w:ascii="Arial" w:hAnsi="Arial" w:cs="Arial"/>
            <w:b/>
            <w:bCs/>
            <w:i/>
            <w:iCs/>
            <w:color w:val="auto"/>
            <w:highlight w:val="green"/>
          </w:rPr>
          <w:t>Instruction 3.7.2</w:t>
        </w:r>
      </w:hyperlink>
      <w:r w:rsidR="00F8233D" w:rsidRPr="009F7A57">
        <w:rPr>
          <w:rFonts w:ascii="Arial" w:hAnsi="Arial" w:cs="Arial"/>
          <w:b/>
          <w:bCs/>
          <w:i/>
          <w:iCs/>
          <w:highlight w:val="green"/>
        </w:rPr>
        <w:t>, Agencies may, but are not required to</w:t>
      </w:r>
      <w:r w:rsidR="007C5ABA" w:rsidRPr="009F7A57">
        <w:rPr>
          <w:rFonts w:ascii="Arial" w:hAnsi="Arial" w:cs="Arial"/>
          <w:b/>
          <w:bCs/>
          <w:i/>
          <w:iCs/>
          <w:highlight w:val="green"/>
        </w:rPr>
        <w:t>,</w:t>
      </w:r>
      <w:r w:rsidR="00F8233D" w:rsidRPr="009F7A57">
        <w:rPr>
          <w:rFonts w:ascii="Arial" w:hAnsi="Arial" w:cs="Arial"/>
          <w:b/>
          <w:bCs/>
          <w:i/>
          <w:iCs/>
          <w:highlight w:val="green"/>
        </w:rPr>
        <w:t xml:space="preserve"> provide tender participants with an indication of the relative importance or weighting of the evaluation criteria.  The exception</w:t>
      </w:r>
      <w:r w:rsidR="0095774C" w:rsidRPr="009F7A57">
        <w:rPr>
          <w:rFonts w:ascii="Arial" w:hAnsi="Arial" w:cs="Arial"/>
          <w:b/>
          <w:bCs/>
          <w:i/>
          <w:iCs/>
          <w:highlight w:val="green"/>
        </w:rPr>
        <w:t>s</w:t>
      </w:r>
      <w:r w:rsidR="00F8233D" w:rsidRPr="009F7A57">
        <w:rPr>
          <w:rFonts w:ascii="Arial" w:hAnsi="Arial" w:cs="Arial"/>
          <w:b/>
          <w:bCs/>
          <w:i/>
          <w:iCs/>
          <w:highlight w:val="green"/>
        </w:rPr>
        <w:t xml:space="preserve"> </w:t>
      </w:r>
      <w:r w:rsidR="00C517F4" w:rsidRPr="009F7A57">
        <w:rPr>
          <w:rFonts w:ascii="Arial" w:hAnsi="Arial" w:cs="Arial"/>
          <w:b/>
          <w:bCs/>
          <w:i/>
          <w:iCs/>
          <w:highlight w:val="green"/>
        </w:rPr>
        <w:t>to that position are</w:t>
      </w:r>
      <w:r w:rsidR="0095774C" w:rsidRPr="009F7A57">
        <w:rPr>
          <w:rFonts w:ascii="Arial" w:hAnsi="Arial" w:cs="Arial"/>
          <w:b/>
          <w:bCs/>
          <w:i/>
          <w:iCs/>
          <w:highlight w:val="green"/>
        </w:rPr>
        <w:t>:</w:t>
      </w:r>
    </w:p>
    <w:p w14:paraId="141E101D" w14:textId="2396361F" w:rsidR="0095774C" w:rsidRPr="009F7A57" w:rsidRDefault="00C517F4">
      <w:pPr>
        <w:pStyle w:val="Bullet1"/>
        <w:rPr>
          <w:rFonts w:ascii="Arial" w:hAnsi="Arial" w:cs="Arial"/>
          <w:b/>
          <w:bCs/>
          <w:i/>
          <w:iCs/>
          <w:highlight w:val="green"/>
        </w:rPr>
      </w:pPr>
      <w:r w:rsidRPr="009F7A57">
        <w:rPr>
          <w:rFonts w:ascii="Arial" w:hAnsi="Arial" w:cs="Arial"/>
          <w:b/>
          <w:bCs/>
          <w:i/>
          <w:iCs/>
          <w:highlight w:val="green"/>
        </w:rPr>
        <w:t xml:space="preserve">the </w:t>
      </w:r>
      <w:r w:rsidR="00F8233D" w:rsidRPr="009F7A57">
        <w:rPr>
          <w:rFonts w:ascii="Arial" w:hAnsi="Arial" w:cs="Arial"/>
          <w:b/>
          <w:bCs/>
          <w:i/>
          <w:iCs/>
          <w:highlight w:val="green"/>
        </w:rPr>
        <w:t>Local Jobs First Policy and Social Procurement Framework</w:t>
      </w:r>
      <w:r w:rsidR="0095774C" w:rsidRPr="009F7A57">
        <w:rPr>
          <w:rFonts w:ascii="Arial" w:hAnsi="Arial" w:cs="Arial"/>
          <w:b/>
          <w:bCs/>
          <w:i/>
          <w:iCs/>
          <w:highlight w:val="green"/>
        </w:rPr>
        <w:t>,</w:t>
      </w:r>
      <w:r w:rsidRPr="009F7A57">
        <w:rPr>
          <w:rFonts w:ascii="Arial" w:hAnsi="Arial" w:cs="Arial"/>
          <w:b/>
          <w:bCs/>
          <w:i/>
          <w:iCs/>
          <w:highlight w:val="green"/>
        </w:rPr>
        <w:t xml:space="preserve"> and any other policies which require the use of certain weightings;</w:t>
      </w:r>
      <w:r w:rsidR="0095774C" w:rsidRPr="009F7A57">
        <w:rPr>
          <w:rFonts w:ascii="Arial" w:hAnsi="Arial" w:cs="Arial"/>
          <w:b/>
          <w:bCs/>
          <w:i/>
          <w:iCs/>
          <w:highlight w:val="green"/>
        </w:rPr>
        <w:t xml:space="preserve"> and</w:t>
      </w:r>
    </w:p>
    <w:p w14:paraId="605CF3FC" w14:textId="7A0986E3" w:rsidR="009B6367" w:rsidRPr="009F7A57" w:rsidRDefault="0095774C">
      <w:pPr>
        <w:pStyle w:val="Bullet1"/>
        <w:rPr>
          <w:rFonts w:ascii="Arial" w:hAnsi="Arial" w:cs="Arial"/>
          <w:b/>
          <w:bCs/>
          <w:i/>
          <w:iCs/>
          <w:highlight w:val="green"/>
        </w:rPr>
      </w:pPr>
      <w:r w:rsidRPr="009F7A57">
        <w:rPr>
          <w:rFonts w:ascii="Arial" w:hAnsi="Arial" w:cs="Arial"/>
          <w:b/>
          <w:bCs/>
          <w:i/>
          <w:iCs/>
          <w:highlight w:val="green"/>
        </w:rPr>
        <w:t xml:space="preserve">when </w:t>
      </w:r>
      <w:r w:rsidR="007C5ABA" w:rsidRPr="009F7A57">
        <w:rPr>
          <w:rFonts w:ascii="Arial" w:hAnsi="Arial" w:cs="Arial"/>
          <w:b/>
          <w:bCs/>
          <w:i/>
          <w:iCs/>
          <w:highlight w:val="green"/>
        </w:rPr>
        <w:t>c</w:t>
      </w:r>
      <w:r w:rsidRPr="009F7A57">
        <w:rPr>
          <w:rFonts w:ascii="Arial" w:hAnsi="Arial" w:cs="Arial"/>
          <w:b/>
          <w:bCs/>
          <w:i/>
          <w:iCs/>
          <w:highlight w:val="green"/>
        </w:rPr>
        <w:t>omplying with International Agreements</w:t>
      </w:r>
      <w:r w:rsidR="007C5ABA" w:rsidRPr="009F7A57">
        <w:rPr>
          <w:rFonts w:ascii="Arial" w:hAnsi="Arial" w:cs="Arial"/>
          <w:b/>
          <w:bCs/>
          <w:i/>
          <w:iCs/>
          <w:highlight w:val="green"/>
        </w:rPr>
        <w:t>,</w:t>
      </w:r>
      <w:r w:rsidRPr="009F7A57">
        <w:rPr>
          <w:rFonts w:ascii="Arial" w:hAnsi="Arial" w:cs="Arial"/>
          <w:b/>
          <w:bCs/>
          <w:i/>
          <w:iCs/>
          <w:highlight w:val="green"/>
        </w:rPr>
        <w:t xml:space="preserve"> </w:t>
      </w:r>
      <w:hyperlink r:id="rId35" w:anchor=":~:text=Complying%20with%20International%20Agreements%20(Instruction%202.1)&amp;text=(iv)%20where%20it%20is%20not,set%20out%20in%20this%20Instruction." w:history="1">
        <w:r w:rsidRPr="009F7A57">
          <w:rPr>
            <w:rStyle w:val="Hyperlink"/>
            <w:rFonts w:ascii="Arial" w:hAnsi="Arial" w:cs="Arial"/>
            <w:b/>
            <w:bCs/>
            <w:i/>
            <w:iCs/>
            <w:color w:val="auto"/>
            <w:highlight w:val="green"/>
          </w:rPr>
          <w:t>Instruction 2.1</w:t>
        </w:r>
      </w:hyperlink>
      <w:r w:rsidRPr="009F7A57">
        <w:rPr>
          <w:rFonts w:ascii="Arial" w:hAnsi="Arial" w:cs="Arial"/>
          <w:b/>
          <w:bCs/>
          <w:i/>
          <w:iCs/>
          <w:highlight w:val="green"/>
        </w:rPr>
        <w:t xml:space="preserve"> applies to the procurement.</w:t>
      </w:r>
      <w:r w:rsidR="009B6367" w:rsidRPr="009F7A57">
        <w:rPr>
          <w:rFonts w:ascii="Arial" w:hAnsi="Arial" w:cs="Arial"/>
          <w:b/>
          <w:bCs/>
          <w:i/>
          <w:iCs/>
          <w:highlight w:val="green"/>
        </w:rPr>
        <w:t>]</w:t>
      </w:r>
    </w:p>
    <w:p w14:paraId="69090760" w14:textId="77777777" w:rsidR="009B6367" w:rsidRPr="008D7282" w:rsidRDefault="009B6367" w:rsidP="00876E6C">
      <w:pPr>
        <w:rPr>
          <w:rFonts w:ascii="Arial" w:hAnsi="Arial" w:cs="Arial"/>
        </w:rPr>
      </w:pPr>
      <w:r w:rsidRPr="008D7282">
        <w:rPr>
          <w:rFonts w:ascii="Arial" w:hAnsi="Arial" w:cs="Arial"/>
        </w:rPr>
        <w:t>The following weightings apply to components of the evaluation process:</w:t>
      </w:r>
    </w:p>
    <w:p w14:paraId="1A6CDF3E" w14:textId="77777777" w:rsidR="000019CE" w:rsidRPr="009F7A57" w:rsidRDefault="000019CE" w:rsidP="00352441">
      <w:pPr>
        <w:pStyle w:val="Listnum"/>
        <w:numPr>
          <w:ilvl w:val="0"/>
          <w:numId w:val="40"/>
        </w:numPr>
        <w:rPr>
          <w:rFonts w:ascii="Arial" w:hAnsi="Arial" w:cs="Arial"/>
          <w:b/>
          <w:bCs/>
          <w:u w:val="single"/>
        </w:rPr>
      </w:pPr>
      <w:r w:rsidRPr="009F7A57">
        <w:rPr>
          <w:rFonts w:ascii="Arial" w:hAnsi="Arial" w:cs="Arial"/>
          <w:b/>
          <w:bCs/>
          <w:u w:val="single"/>
        </w:rPr>
        <w:t>Local Jobs First Policy</w:t>
      </w:r>
    </w:p>
    <w:p w14:paraId="5DBD208B" w14:textId="5A166465" w:rsidR="009276FC" w:rsidRPr="009F7A57" w:rsidRDefault="009276FC" w:rsidP="00DE1C47">
      <w:pPr>
        <w:ind w:left="360"/>
        <w:rPr>
          <w:rFonts w:ascii="Arial" w:hAnsi="Arial" w:cs="Arial"/>
        </w:rPr>
      </w:pPr>
      <w:r w:rsidRPr="009F7A57">
        <w:rPr>
          <w:rFonts w:ascii="Arial" w:hAnsi="Arial" w:cs="Arial"/>
        </w:rPr>
        <w:t xml:space="preserve">If </w:t>
      </w:r>
      <w:r w:rsidR="00C517F4" w:rsidRPr="009F7A57">
        <w:rPr>
          <w:rFonts w:ascii="Arial" w:hAnsi="Arial" w:cs="Arial"/>
        </w:rPr>
        <w:t xml:space="preserve">it is stated in </w:t>
      </w:r>
      <w:r w:rsidR="005E47D2">
        <w:rPr>
          <w:rFonts w:ascii="Arial" w:hAnsi="Arial" w:cs="Arial"/>
        </w:rPr>
        <w:t>Annexure A</w:t>
      </w:r>
      <w:r w:rsidR="00C517F4" w:rsidRPr="009F7A57">
        <w:rPr>
          <w:rFonts w:ascii="Arial" w:hAnsi="Arial" w:cs="Arial"/>
        </w:rPr>
        <w:t xml:space="preserve"> that the Local Jobs First Policy</w:t>
      </w:r>
      <w:r w:rsidR="003C7DF4" w:rsidRPr="009F7A57">
        <w:rPr>
          <w:rFonts w:ascii="Arial" w:hAnsi="Arial" w:cs="Arial"/>
        </w:rPr>
        <w:t xml:space="preserve"> applies</w:t>
      </w:r>
      <w:r w:rsidRPr="009F7A57">
        <w:rPr>
          <w:rFonts w:ascii="Arial" w:hAnsi="Arial" w:cs="Arial"/>
        </w:rPr>
        <w:t xml:space="preserve">, the content of the </w:t>
      </w:r>
      <w:r w:rsidR="007C5A45" w:rsidRPr="009F7A57">
        <w:rPr>
          <w:rFonts w:ascii="Arial" w:hAnsi="Arial" w:cs="Arial"/>
        </w:rPr>
        <w:t xml:space="preserve">Tenderer’s </w:t>
      </w:r>
      <w:r w:rsidRPr="009F7A57">
        <w:rPr>
          <w:rFonts w:ascii="Arial" w:hAnsi="Arial" w:cs="Arial"/>
        </w:rPr>
        <w:t>LIDP will be allocated a weighting</w:t>
      </w:r>
      <w:r w:rsidR="000019CE" w:rsidRPr="009F7A57">
        <w:rPr>
          <w:rFonts w:ascii="Arial" w:hAnsi="Arial" w:cs="Arial"/>
        </w:rPr>
        <w:t xml:space="preserve"> of:</w:t>
      </w:r>
    </w:p>
    <w:p w14:paraId="3B96583A" w14:textId="7CF6AD6B" w:rsidR="000019CE" w:rsidRPr="009F7A57" w:rsidRDefault="009B6367" w:rsidP="00280BED">
      <w:pPr>
        <w:pStyle w:val="Listnum2"/>
        <w:numPr>
          <w:ilvl w:val="0"/>
          <w:numId w:val="67"/>
        </w:numPr>
        <w:rPr>
          <w:rFonts w:ascii="Arial" w:hAnsi="Arial" w:cs="Arial"/>
        </w:rPr>
      </w:pPr>
      <w:r w:rsidRPr="009F7A57">
        <w:rPr>
          <w:rFonts w:ascii="Arial" w:hAnsi="Arial" w:cs="Arial"/>
        </w:rPr>
        <w:t>[</w:t>
      </w:r>
      <w:r w:rsidR="007C5ABA" w:rsidRPr="009F7A57">
        <w:rPr>
          <w:rFonts w:ascii="Arial" w:hAnsi="Arial" w:cs="Arial"/>
          <w:highlight w:val="green"/>
        </w:rPr>
        <w:t>insert</w:t>
      </w:r>
      <w:r w:rsidRPr="009F7A57">
        <w:rPr>
          <w:rFonts w:ascii="Arial" w:hAnsi="Arial" w:cs="Arial"/>
        </w:rPr>
        <w:t>]</w:t>
      </w:r>
      <w:r w:rsidR="000019CE" w:rsidRPr="009F7A57">
        <w:rPr>
          <w:rFonts w:ascii="Arial" w:hAnsi="Arial" w:cs="Arial"/>
        </w:rPr>
        <w:t xml:space="preserve"> </w:t>
      </w:r>
      <w:r w:rsidR="00F364D2" w:rsidRPr="009F7A57">
        <w:rPr>
          <w:rFonts w:ascii="Arial" w:hAnsi="Arial" w:cs="Arial"/>
        </w:rPr>
        <w:t xml:space="preserve">per cent </w:t>
      </w:r>
      <w:r w:rsidR="000019CE" w:rsidRPr="009F7A57">
        <w:rPr>
          <w:rFonts w:ascii="Arial" w:hAnsi="Arial" w:cs="Arial"/>
        </w:rPr>
        <w:t>for industry development, including commitments made in relation to the Victorian Industry Participation Policy; and</w:t>
      </w:r>
    </w:p>
    <w:p w14:paraId="11C379D9" w14:textId="52B3D894" w:rsidR="000019CE" w:rsidRPr="009F7A57" w:rsidRDefault="009B6367" w:rsidP="00280BED">
      <w:pPr>
        <w:pStyle w:val="Listnum2"/>
        <w:numPr>
          <w:ilvl w:val="0"/>
          <w:numId w:val="67"/>
        </w:numPr>
        <w:rPr>
          <w:rFonts w:ascii="Arial" w:hAnsi="Arial" w:cs="Arial"/>
        </w:rPr>
      </w:pPr>
      <w:r w:rsidRPr="009F7A57">
        <w:rPr>
          <w:rFonts w:ascii="Arial" w:hAnsi="Arial" w:cs="Arial"/>
        </w:rPr>
        <w:t>[</w:t>
      </w:r>
      <w:r w:rsidR="007C5ABA" w:rsidRPr="009F7A57">
        <w:rPr>
          <w:rFonts w:ascii="Arial" w:hAnsi="Arial" w:cs="Arial"/>
          <w:highlight w:val="green"/>
        </w:rPr>
        <w:t>insert</w:t>
      </w:r>
      <w:r w:rsidRPr="009F7A57">
        <w:rPr>
          <w:rFonts w:ascii="Arial" w:hAnsi="Arial" w:cs="Arial"/>
        </w:rPr>
        <w:t>]</w:t>
      </w:r>
      <w:r w:rsidR="00F364D2" w:rsidRPr="009F7A57">
        <w:rPr>
          <w:rFonts w:ascii="Arial" w:hAnsi="Arial" w:cs="Arial"/>
        </w:rPr>
        <w:t xml:space="preserve"> per cent</w:t>
      </w:r>
      <w:r w:rsidR="00552A1D" w:rsidRPr="009F7A57">
        <w:rPr>
          <w:rFonts w:ascii="Arial" w:hAnsi="Arial" w:cs="Arial"/>
        </w:rPr>
        <w:t xml:space="preserve"> </w:t>
      </w:r>
      <w:r w:rsidR="000019CE" w:rsidRPr="009F7A57">
        <w:rPr>
          <w:rFonts w:ascii="Arial" w:hAnsi="Arial" w:cs="Arial"/>
        </w:rPr>
        <w:t>for job outcomes, including, if applicable, job outcomes provided by the Major</w:t>
      </w:r>
      <w:r w:rsidR="004659FF">
        <w:rPr>
          <w:rFonts w:ascii="Arial" w:hAnsi="Arial" w:cs="Arial"/>
        </w:rPr>
        <w:t xml:space="preserve"> </w:t>
      </w:r>
      <w:r w:rsidR="000019CE" w:rsidRPr="009F7A57">
        <w:rPr>
          <w:rFonts w:ascii="Arial" w:hAnsi="Arial" w:cs="Arial"/>
        </w:rPr>
        <w:t>Projects Skills Guarantee.</w:t>
      </w:r>
    </w:p>
    <w:p w14:paraId="132625F8" w14:textId="0357AEF5" w:rsidR="000019CE" w:rsidRPr="00D52F99" w:rsidRDefault="009B6367" w:rsidP="00536533">
      <w:pPr>
        <w:pStyle w:val="NormalIndent"/>
        <w:rPr>
          <w:b/>
          <w:bCs/>
          <w:i/>
          <w:iCs/>
        </w:rPr>
      </w:pPr>
      <w:r w:rsidRPr="00D52F99">
        <w:rPr>
          <w:b/>
          <w:bCs/>
          <w:i/>
          <w:iCs/>
          <w:highlight w:val="green"/>
        </w:rPr>
        <w:t>[</w:t>
      </w:r>
      <w:r w:rsidR="00C517F4" w:rsidRPr="00D52F99">
        <w:rPr>
          <w:b/>
          <w:bCs/>
          <w:i/>
          <w:iCs/>
          <w:highlight w:val="green"/>
        </w:rPr>
        <w:t>Guidance</w:t>
      </w:r>
      <w:r w:rsidRPr="00D52F99">
        <w:rPr>
          <w:b/>
          <w:bCs/>
          <w:i/>
          <w:iCs/>
          <w:highlight w:val="green"/>
        </w:rPr>
        <w:t xml:space="preserve"> </w:t>
      </w:r>
      <w:r w:rsidR="00D145A3" w:rsidRPr="00D52F99">
        <w:rPr>
          <w:b/>
          <w:bCs/>
          <w:i/>
          <w:iCs/>
          <w:highlight w:val="green"/>
        </w:rPr>
        <w:t>N</w:t>
      </w:r>
      <w:r w:rsidRPr="00D52F99">
        <w:rPr>
          <w:b/>
          <w:bCs/>
          <w:i/>
          <w:iCs/>
          <w:highlight w:val="green"/>
        </w:rPr>
        <w:t xml:space="preserve">ote:  </w:t>
      </w:r>
      <w:r w:rsidR="000151E4" w:rsidRPr="00D52F99">
        <w:rPr>
          <w:b/>
          <w:bCs/>
          <w:i/>
          <w:iCs/>
          <w:highlight w:val="green"/>
        </w:rPr>
        <w:t xml:space="preserve">The Local Jobs First Policy requires a </w:t>
      </w:r>
      <w:r w:rsidR="000151E4" w:rsidRPr="00D52F99">
        <w:rPr>
          <w:b/>
          <w:bCs/>
          <w:i/>
          <w:iCs/>
          <w:highlight w:val="green"/>
          <w:u w:val="single"/>
        </w:rPr>
        <w:t>minimum</w:t>
      </w:r>
      <w:r w:rsidR="000151E4" w:rsidRPr="00D52F99">
        <w:rPr>
          <w:b/>
          <w:bCs/>
          <w:i/>
          <w:iCs/>
          <w:highlight w:val="green"/>
        </w:rPr>
        <w:t xml:space="preserve"> 10% weighting for each of the components in the Local Jobs First Policy</w:t>
      </w:r>
      <w:r w:rsidR="00C517F4" w:rsidRPr="00D52F99">
        <w:rPr>
          <w:b/>
          <w:bCs/>
          <w:i/>
          <w:iCs/>
          <w:highlight w:val="green"/>
        </w:rPr>
        <w:t>.</w:t>
      </w:r>
      <w:r w:rsidRPr="00D52F99">
        <w:rPr>
          <w:b/>
          <w:bCs/>
          <w:i/>
          <w:iCs/>
          <w:highlight w:val="green"/>
        </w:rPr>
        <w:t>]</w:t>
      </w:r>
      <w:r w:rsidR="003A61A9" w:rsidRPr="00D52F99">
        <w:rPr>
          <w:b/>
          <w:bCs/>
          <w:i/>
          <w:iCs/>
        </w:rPr>
        <w:t xml:space="preserve"> </w:t>
      </w:r>
    </w:p>
    <w:p w14:paraId="398B4E0C" w14:textId="77777777" w:rsidR="007C5A45" w:rsidRPr="009F7A57" w:rsidRDefault="007C5A45" w:rsidP="00352441">
      <w:pPr>
        <w:pStyle w:val="Listnum"/>
        <w:numPr>
          <w:ilvl w:val="0"/>
          <w:numId w:val="40"/>
        </w:numPr>
        <w:rPr>
          <w:rFonts w:ascii="Arial" w:hAnsi="Arial" w:cs="Arial"/>
          <w:b/>
          <w:bCs/>
          <w:u w:val="single"/>
        </w:rPr>
      </w:pPr>
      <w:r w:rsidRPr="009F7A57">
        <w:rPr>
          <w:rFonts w:ascii="Arial" w:hAnsi="Arial" w:cs="Arial"/>
          <w:b/>
          <w:bCs/>
          <w:u w:val="single"/>
        </w:rPr>
        <w:t>Social Procurement Framework</w:t>
      </w:r>
    </w:p>
    <w:p w14:paraId="303DE99E" w14:textId="5EDF9B7D" w:rsidR="007C5A45" w:rsidRPr="009F7A57" w:rsidRDefault="007C5A45" w:rsidP="00E03C68">
      <w:pPr>
        <w:ind w:left="360"/>
        <w:rPr>
          <w:rFonts w:ascii="Arial" w:hAnsi="Arial" w:cs="Arial"/>
        </w:rPr>
      </w:pPr>
      <w:r w:rsidRPr="009F7A57">
        <w:rPr>
          <w:rFonts w:ascii="Arial" w:hAnsi="Arial" w:cs="Arial"/>
        </w:rPr>
        <w:t xml:space="preserve">If </w:t>
      </w:r>
      <w:r w:rsidR="00C517F4" w:rsidRPr="009F7A57">
        <w:rPr>
          <w:rFonts w:ascii="Arial" w:hAnsi="Arial" w:cs="Arial"/>
        </w:rPr>
        <w:t xml:space="preserve">it is stated in </w:t>
      </w:r>
      <w:r w:rsidR="005E47D2">
        <w:rPr>
          <w:rFonts w:ascii="Arial" w:hAnsi="Arial" w:cs="Arial"/>
        </w:rPr>
        <w:t xml:space="preserve">Annexure A </w:t>
      </w:r>
      <w:r w:rsidR="00C517F4" w:rsidRPr="009F7A57">
        <w:rPr>
          <w:rFonts w:ascii="Arial" w:hAnsi="Arial" w:cs="Arial"/>
        </w:rPr>
        <w:t xml:space="preserve">that the Social Procurement Framework </w:t>
      </w:r>
      <w:r w:rsidRPr="009F7A57">
        <w:rPr>
          <w:rFonts w:ascii="Arial" w:hAnsi="Arial" w:cs="Arial"/>
        </w:rPr>
        <w:t xml:space="preserve">applies, the content of the Tenderer’s Social Procurement Commitment Proposal will be allocated a weighting of </w:t>
      </w:r>
      <w:r w:rsidR="009B6367" w:rsidRPr="009F7A57">
        <w:rPr>
          <w:rFonts w:ascii="Arial" w:hAnsi="Arial" w:cs="Arial"/>
        </w:rPr>
        <w:t>[</w:t>
      </w:r>
      <w:r w:rsidR="00C517F4" w:rsidRPr="009F7A57">
        <w:rPr>
          <w:rFonts w:ascii="Arial" w:hAnsi="Arial" w:cs="Arial"/>
          <w:highlight w:val="green"/>
        </w:rPr>
        <w:t>insert</w:t>
      </w:r>
      <w:r w:rsidR="009B6367" w:rsidRPr="009F7A57">
        <w:rPr>
          <w:rFonts w:ascii="Arial" w:hAnsi="Arial" w:cs="Arial"/>
        </w:rPr>
        <w:t>]</w:t>
      </w:r>
      <w:r w:rsidRPr="009F7A57">
        <w:rPr>
          <w:rFonts w:ascii="Arial" w:hAnsi="Arial" w:cs="Arial"/>
        </w:rPr>
        <w:t xml:space="preserve"> </w:t>
      </w:r>
      <w:r w:rsidR="00F364D2" w:rsidRPr="009F7A57">
        <w:rPr>
          <w:rFonts w:ascii="Arial" w:hAnsi="Arial" w:cs="Arial"/>
        </w:rPr>
        <w:t xml:space="preserve">per cent </w:t>
      </w:r>
      <w:r w:rsidRPr="009F7A57">
        <w:rPr>
          <w:rFonts w:ascii="Arial" w:hAnsi="Arial" w:cs="Arial"/>
        </w:rPr>
        <w:t xml:space="preserve">for the </w:t>
      </w:r>
      <w:r w:rsidR="009B6367" w:rsidRPr="009F7A57">
        <w:rPr>
          <w:rFonts w:ascii="Arial" w:hAnsi="Arial" w:cs="Arial"/>
        </w:rPr>
        <w:t>social commitment made.</w:t>
      </w:r>
    </w:p>
    <w:p w14:paraId="7E68CAAD" w14:textId="77777777" w:rsidR="003B1331" w:rsidRPr="009F7A57" w:rsidRDefault="003B1331" w:rsidP="00352441">
      <w:pPr>
        <w:pStyle w:val="Listnum"/>
        <w:numPr>
          <w:ilvl w:val="0"/>
          <w:numId w:val="40"/>
        </w:numPr>
        <w:rPr>
          <w:rFonts w:ascii="Arial" w:hAnsi="Arial" w:cs="Arial"/>
          <w:b/>
          <w:bCs/>
          <w:i/>
          <w:iCs/>
          <w:u w:val="single"/>
        </w:rPr>
      </w:pPr>
      <w:r w:rsidRPr="009F7A57">
        <w:rPr>
          <w:rFonts w:ascii="Arial" w:hAnsi="Arial" w:cs="Arial"/>
          <w:b/>
          <w:bCs/>
          <w:i/>
          <w:iCs/>
          <w:highlight w:val="green"/>
          <w:u w:val="single"/>
        </w:rPr>
        <w:t>[Insert any other additional evaluation criteria.]</w:t>
      </w:r>
    </w:p>
    <w:p w14:paraId="44864E4F" w14:textId="64262385" w:rsidR="009276FC" w:rsidRPr="00D52F99" w:rsidRDefault="009B6367" w:rsidP="00D52F99">
      <w:pPr>
        <w:pStyle w:val="NormalIndent"/>
        <w:ind w:left="284"/>
        <w:rPr>
          <w:b/>
          <w:bCs/>
          <w:i/>
          <w:iCs/>
          <w:highlight w:val="green"/>
        </w:rPr>
      </w:pPr>
      <w:r w:rsidRPr="00D52F99">
        <w:rPr>
          <w:b/>
          <w:bCs/>
          <w:i/>
          <w:iCs/>
          <w:highlight w:val="green"/>
        </w:rPr>
        <w:t>[</w:t>
      </w:r>
      <w:r w:rsidR="00C517F4" w:rsidRPr="00D52F99">
        <w:rPr>
          <w:b/>
          <w:bCs/>
          <w:i/>
          <w:iCs/>
          <w:highlight w:val="green"/>
        </w:rPr>
        <w:t>Guidance</w:t>
      </w:r>
      <w:r w:rsidRPr="00D52F99">
        <w:rPr>
          <w:b/>
          <w:bCs/>
          <w:i/>
          <w:iCs/>
          <w:highlight w:val="green"/>
        </w:rPr>
        <w:t xml:space="preserve"> </w:t>
      </w:r>
      <w:r w:rsidR="00D145A3" w:rsidRPr="00D52F99">
        <w:rPr>
          <w:b/>
          <w:bCs/>
          <w:i/>
          <w:iCs/>
          <w:highlight w:val="green"/>
        </w:rPr>
        <w:t>N</w:t>
      </w:r>
      <w:r w:rsidRPr="00D52F99">
        <w:rPr>
          <w:b/>
          <w:bCs/>
          <w:i/>
          <w:iCs/>
          <w:highlight w:val="green"/>
        </w:rPr>
        <w:t xml:space="preserve">ote: </w:t>
      </w:r>
      <w:r w:rsidR="007C5ABA" w:rsidRPr="00D52F99">
        <w:rPr>
          <w:b/>
          <w:bCs/>
          <w:i/>
          <w:iCs/>
          <w:highlight w:val="green"/>
        </w:rPr>
        <w:t>Agencies should refer to</w:t>
      </w:r>
      <w:r w:rsidR="009276FC" w:rsidRPr="00D52F99">
        <w:rPr>
          <w:b/>
          <w:bCs/>
          <w:i/>
          <w:iCs/>
          <w:highlight w:val="green"/>
        </w:rPr>
        <w:t>:</w:t>
      </w:r>
    </w:p>
    <w:p w14:paraId="6F7715D2" w14:textId="189ACB81" w:rsidR="009276FC" w:rsidRPr="009F7A57" w:rsidRDefault="00E428FB" w:rsidP="002F1BA3">
      <w:pPr>
        <w:pStyle w:val="Bulletindent"/>
        <w:ind w:hanging="868"/>
        <w:rPr>
          <w:rFonts w:ascii="Arial" w:hAnsi="Arial" w:cs="Arial"/>
          <w:b/>
          <w:bCs/>
          <w:i/>
          <w:iCs/>
          <w:highlight w:val="green"/>
        </w:rPr>
      </w:pPr>
      <w:r w:rsidRPr="00E428FB">
        <w:rPr>
          <w:b/>
          <w:bCs/>
          <w:i/>
          <w:iCs/>
          <w:highlight w:val="green"/>
        </w:rPr>
        <w:t>https://www.dtf.vic.gov.au/practitioners-toolkit</w:t>
      </w:r>
      <w:r w:rsidR="009276FC" w:rsidRPr="009F7A57">
        <w:rPr>
          <w:rFonts w:ascii="Arial" w:hAnsi="Arial" w:cs="Arial"/>
          <w:b/>
          <w:bCs/>
          <w:i/>
          <w:iCs/>
          <w:highlight w:val="green"/>
        </w:rPr>
        <w:t xml:space="preserve"> for other requirements or selection criteria that may apply.</w:t>
      </w:r>
    </w:p>
    <w:p w14:paraId="39F24637" w14:textId="3C42BE62" w:rsidR="00B0542E" w:rsidRPr="009F7A57" w:rsidRDefault="009276FC" w:rsidP="002F1BA3">
      <w:pPr>
        <w:pStyle w:val="Bulletindent"/>
        <w:ind w:hanging="868"/>
        <w:rPr>
          <w:rFonts w:ascii="Arial" w:hAnsi="Arial" w:cs="Arial"/>
          <w:b/>
          <w:bCs/>
          <w:i/>
          <w:iCs/>
          <w:highlight w:val="green"/>
        </w:rPr>
      </w:pPr>
      <w:r w:rsidRPr="009F7A57">
        <w:rPr>
          <w:rFonts w:ascii="Arial" w:hAnsi="Arial" w:cs="Arial"/>
          <w:b/>
          <w:bCs/>
          <w:i/>
          <w:iCs/>
          <w:highlight w:val="green"/>
        </w:rPr>
        <w:t xml:space="preserve">the </w:t>
      </w:r>
      <w:r w:rsidR="00677BB5" w:rsidRPr="009F7A57">
        <w:rPr>
          <w:rFonts w:ascii="Arial" w:hAnsi="Arial" w:cs="Arial"/>
          <w:b/>
          <w:bCs/>
          <w:i/>
          <w:iCs/>
          <w:highlight w:val="green"/>
        </w:rPr>
        <w:t xml:space="preserve">Local Jobs First </w:t>
      </w:r>
      <w:r w:rsidRPr="009F7A57">
        <w:rPr>
          <w:rFonts w:ascii="Arial" w:hAnsi="Arial" w:cs="Arial"/>
          <w:b/>
          <w:bCs/>
          <w:i/>
          <w:iCs/>
          <w:highlight w:val="green"/>
        </w:rPr>
        <w:t>Policy Agency Guidelines available at</w:t>
      </w:r>
      <w:r w:rsidR="00B0542E" w:rsidRPr="009F7A57">
        <w:rPr>
          <w:rFonts w:ascii="Arial" w:hAnsi="Arial" w:cs="Arial"/>
          <w:b/>
          <w:bCs/>
          <w:i/>
          <w:iCs/>
          <w:highlight w:val="green"/>
        </w:rPr>
        <w:t xml:space="preserve"> </w:t>
      </w:r>
      <w:hyperlink r:id="rId36" w:history="1">
        <w:r w:rsidR="00B0542E" w:rsidRPr="009F7A57">
          <w:rPr>
            <w:rFonts w:ascii="Arial" w:hAnsi="Arial" w:cs="Arial"/>
            <w:b/>
            <w:bCs/>
            <w:i/>
            <w:iCs/>
            <w:highlight w:val="green"/>
          </w:rPr>
          <w:t>www.localjobsfirst.vic.gov.au</w:t>
        </w:r>
      </w:hyperlink>
      <w:r w:rsidR="00466B3D" w:rsidRPr="009F7A57">
        <w:rPr>
          <w:rFonts w:ascii="Arial" w:hAnsi="Arial" w:cs="Arial"/>
          <w:b/>
          <w:bCs/>
          <w:i/>
          <w:iCs/>
          <w:highlight w:val="green"/>
        </w:rPr>
        <w:t>.</w:t>
      </w:r>
    </w:p>
    <w:p w14:paraId="2D2EF312" w14:textId="678E83AD" w:rsidR="00677BB5" w:rsidRPr="009F7A57" w:rsidRDefault="00467C6D" w:rsidP="002F1BA3">
      <w:pPr>
        <w:pStyle w:val="Bulletindent"/>
        <w:ind w:hanging="868"/>
        <w:rPr>
          <w:rFonts w:ascii="Arial" w:hAnsi="Arial" w:cs="Arial"/>
          <w:b/>
          <w:bCs/>
          <w:i/>
          <w:iCs/>
          <w:highlight w:val="green"/>
        </w:rPr>
      </w:pPr>
      <w:hyperlink r:id="rId37" w:history="1">
        <w:r w:rsidRPr="009F7A57">
          <w:rPr>
            <w:rFonts w:ascii="Arial" w:hAnsi="Arial" w:cs="Arial"/>
            <w:b/>
            <w:bCs/>
            <w:i/>
            <w:iCs/>
            <w:highlight w:val="green"/>
          </w:rPr>
          <w:t>www.buyingfor.vic.gov.au/social-procurement-evaluating-social-and-sustainable-procurement-objectives-and-outcomes</w:t>
        </w:r>
      </w:hyperlink>
      <w:r w:rsidR="00677BB5" w:rsidRPr="009F7A57">
        <w:rPr>
          <w:rFonts w:ascii="Arial" w:hAnsi="Arial" w:cs="Arial"/>
          <w:b/>
          <w:bCs/>
          <w:i/>
          <w:iCs/>
          <w:highlight w:val="green"/>
        </w:rPr>
        <w:t>.</w:t>
      </w:r>
    </w:p>
    <w:bookmarkStart w:id="675" w:name="_Hlk193278078"/>
    <w:bookmarkStart w:id="676" w:name="_Hlk193278345"/>
    <w:p w14:paraId="7D2FD566" w14:textId="65D9F19A" w:rsidR="00BD404B" w:rsidRPr="009D48BB" w:rsidRDefault="00E428FB"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fldChar w:fldCharType="begin"/>
      </w:r>
      <w:r w:rsidRPr="009D48BB">
        <w:rPr>
          <w:rFonts w:ascii="Arial" w:hAnsi="Arial" w:cs="Arial"/>
          <w:b/>
          <w:bCs/>
          <w:i/>
          <w:iCs/>
          <w:color w:val="auto"/>
          <w:highlight w:val="green"/>
        </w:rPr>
        <w:instrText>HYPERLINK "https://www.dtf.vic.gov.au/evaluation-criteria-direction-and-instruction-37"</w:instrText>
      </w:r>
      <w:r w:rsidRPr="009D48BB">
        <w:rPr>
          <w:rFonts w:ascii="Arial" w:hAnsi="Arial" w:cs="Arial"/>
          <w:b/>
          <w:bCs/>
          <w:i/>
          <w:iCs/>
          <w:color w:val="auto"/>
          <w:highlight w:val="green"/>
        </w:rPr>
      </w:r>
      <w:r w:rsidRPr="009D48BB">
        <w:rPr>
          <w:rFonts w:ascii="Arial" w:hAnsi="Arial" w:cs="Arial"/>
          <w:b/>
          <w:bCs/>
          <w:i/>
          <w:iCs/>
          <w:color w:val="auto"/>
          <w:highlight w:val="green"/>
        </w:rPr>
        <w:fldChar w:fldCharType="separate"/>
      </w:r>
      <w:r w:rsidR="00D17D5A" w:rsidRPr="009D48BB">
        <w:rPr>
          <w:rStyle w:val="Hyperlink"/>
          <w:rFonts w:ascii="Arial" w:hAnsi="Arial" w:cs="Arial"/>
          <w:b/>
          <w:bCs/>
          <w:i/>
          <w:iCs/>
          <w:color w:val="auto"/>
          <w:highlight w:val="green"/>
        </w:rPr>
        <w:t xml:space="preserve">Public Construction – </w:t>
      </w:r>
      <w:r w:rsidR="00BD404B" w:rsidRPr="009D48BB">
        <w:rPr>
          <w:rStyle w:val="Hyperlink"/>
          <w:rFonts w:ascii="Arial" w:hAnsi="Arial" w:cs="Arial"/>
          <w:b/>
          <w:bCs/>
          <w:i/>
          <w:iCs/>
          <w:color w:val="auto"/>
          <w:highlight w:val="green"/>
        </w:rPr>
        <w:t xml:space="preserve">Instruction 3.7 </w:t>
      </w:r>
      <w:r w:rsidR="00D17D5A" w:rsidRPr="009D48BB">
        <w:rPr>
          <w:rStyle w:val="Hyperlink"/>
          <w:rFonts w:ascii="Arial" w:hAnsi="Arial" w:cs="Arial"/>
          <w:b/>
          <w:bCs/>
          <w:i/>
          <w:iCs/>
          <w:color w:val="auto"/>
          <w:highlight w:val="green"/>
        </w:rPr>
        <w:t>(Evaluation criteria)</w:t>
      </w:r>
      <w:r w:rsidRPr="009D48BB">
        <w:rPr>
          <w:rFonts w:ascii="Arial" w:hAnsi="Arial" w:cs="Arial"/>
          <w:b/>
          <w:bCs/>
          <w:i/>
          <w:iCs/>
          <w:color w:val="auto"/>
          <w:highlight w:val="green"/>
        </w:rPr>
        <w:fldChar w:fldCharType="end"/>
      </w:r>
      <w:bookmarkEnd w:id="675"/>
      <w:r w:rsidR="00D17D5A" w:rsidRPr="009D48BB">
        <w:rPr>
          <w:rFonts w:ascii="Arial" w:hAnsi="Arial" w:cs="Arial"/>
          <w:b/>
          <w:bCs/>
          <w:i/>
          <w:iCs/>
          <w:color w:val="auto"/>
          <w:highlight w:val="green"/>
        </w:rPr>
        <w:t xml:space="preserve"> </w:t>
      </w:r>
      <w:r w:rsidR="00BD404B" w:rsidRPr="009D48BB">
        <w:rPr>
          <w:rFonts w:ascii="Arial" w:hAnsi="Arial" w:cs="Arial"/>
          <w:b/>
          <w:bCs/>
          <w:i/>
          <w:iCs/>
          <w:color w:val="auto"/>
          <w:highlight w:val="green"/>
        </w:rPr>
        <w:t xml:space="preserve">issued by the Secretary of the Department supporting the Minister responsible for Part 4 of the </w:t>
      </w:r>
      <w:hyperlink r:id="rId38" w:history="1">
        <w:r w:rsidR="00BD404B" w:rsidRPr="009D48BB">
          <w:rPr>
            <w:rStyle w:val="Hyperlink"/>
            <w:rFonts w:ascii="Arial" w:hAnsi="Arial" w:cs="Arial"/>
            <w:b/>
            <w:bCs/>
            <w:i/>
            <w:iCs/>
            <w:color w:val="auto"/>
            <w:highlight w:val="green"/>
          </w:rPr>
          <w:t xml:space="preserve">Project </w:t>
        </w:r>
        <w:r w:rsidR="00BD404B" w:rsidRPr="009D48BB">
          <w:rPr>
            <w:rStyle w:val="Hyperlink"/>
            <w:rFonts w:ascii="Arial" w:hAnsi="Arial" w:cs="Arial"/>
            <w:b/>
            <w:bCs/>
            <w:i/>
            <w:iCs/>
            <w:color w:val="auto"/>
            <w:highlight w:val="green"/>
          </w:rPr>
          <w:lastRenderedPageBreak/>
          <w:t xml:space="preserve">Development and Construction Management Act 1994 </w:t>
        </w:r>
        <w:r w:rsidR="00BD404B" w:rsidRPr="009D48BB">
          <w:rPr>
            <w:rStyle w:val="Hyperlink"/>
            <w:rFonts w:ascii="Arial" w:hAnsi="Arial" w:cs="Arial"/>
            <w:b/>
            <w:bCs/>
            <w:color w:val="auto"/>
            <w:highlight w:val="green"/>
          </w:rPr>
          <w:t>(Vic)</w:t>
        </w:r>
      </w:hyperlink>
      <w:r w:rsidR="00D17D5A" w:rsidRPr="009D48BB">
        <w:rPr>
          <w:rFonts w:ascii="Arial" w:hAnsi="Arial" w:cs="Arial"/>
          <w:b/>
          <w:bCs/>
          <w:i/>
          <w:iCs/>
          <w:color w:val="auto"/>
          <w:highlight w:val="green"/>
        </w:rPr>
        <w:t xml:space="preserve"> in preparing the evaluation criteria</w:t>
      </w:r>
      <w:r w:rsidR="00BD404B" w:rsidRPr="009D48BB">
        <w:rPr>
          <w:rFonts w:ascii="Arial" w:hAnsi="Arial" w:cs="Arial"/>
          <w:b/>
          <w:bCs/>
          <w:i/>
          <w:iCs/>
          <w:color w:val="auto"/>
          <w:highlight w:val="green"/>
        </w:rPr>
        <w:t>.</w:t>
      </w:r>
    </w:p>
    <w:p w14:paraId="6F7DD9C7" w14:textId="7A3526CB" w:rsidR="00E834A0" w:rsidRPr="009D48BB" w:rsidRDefault="00F364D2"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t>I</w:t>
      </w:r>
      <w:r w:rsidR="00570CC9" w:rsidRPr="009D48BB">
        <w:rPr>
          <w:rFonts w:ascii="Arial" w:hAnsi="Arial" w:cs="Arial"/>
          <w:b/>
          <w:bCs/>
          <w:i/>
          <w:iCs/>
          <w:color w:val="auto"/>
          <w:highlight w:val="green"/>
        </w:rPr>
        <w:t xml:space="preserve">f the requirements of an </w:t>
      </w:r>
      <w:hyperlink r:id="rId39" w:history="1">
        <w:r w:rsidR="00570CC9" w:rsidRPr="009D48BB">
          <w:rPr>
            <w:rStyle w:val="Hyperlink"/>
            <w:rFonts w:ascii="Arial" w:hAnsi="Arial" w:cs="Arial"/>
            <w:b/>
            <w:bCs/>
            <w:i/>
            <w:iCs/>
            <w:color w:val="auto"/>
            <w:highlight w:val="green"/>
          </w:rPr>
          <w:t>International Agreement</w:t>
        </w:r>
      </w:hyperlink>
      <w:r w:rsidR="00570CC9" w:rsidRPr="009D48BB">
        <w:rPr>
          <w:rFonts w:ascii="Arial" w:hAnsi="Arial" w:cs="Arial"/>
          <w:b/>
          <w:bCs/>
          <w:i/>
          <w:iCs/>
          <w:color w:val="auto"/>
          <w:highlight w:val="green"/>
        </w:rPr>
        <w:t xml:space="preserve"> apply to an Agency when undertaking Public Construction Procurement, requirements applicable to the evaluation criteria.</w:t>
      </w:r>
    </w:p>
    <w:p w14:paraId="2F1A9E6B" w14:textId="5F5FCF20" w:rsidR="009276FC" w:rsidRPr="009D48BB" w:rsidRDefault="00E834A0" w:rsidP="002F1BA3">
      <w:pPr>
        <w:pStyle w:val="Bulletindent"/>
        <w:ind w:hanging="868"/>
        <w:rPr>
          <w:rFonts w:ascii="Arial" w:hAnsi="Arial" w:cs="Arial"/>
          <w:b/>
          <w:bCs/>
          <w:i/>
          <w:iCs/>
          <w:color w:val="auto"/>
          <w:highlight w:val="green"/>
        </w:rPr>
      </w:pPr>
      <w:r w:rsidRPr="009D48BB">
        <w:rPr>
          <w:rFonts w:ascii="Arial" w:hAnsi="Arial" w:cs="Arial"/>
          <w:b/>
          <w:bCs/>
          <w:i/>
          <w:iCs/>
          <w:color w:val="auto"/>
          <w:highlight w:val="green"/>
        </w:rPr>
        <w:t xml:space="preserve">The mandatory industrial relations management criteria </w:t>
      </w:r>
      <w:r w:rsidR="007C5ABA" w:rsidRPr="009D48BB">
        <w:rPr>
          <w:rFonts w:ascii="Arial" w:hAnsi="Arial" w:cs="Arial"/>
          <w:b/>
          <w:bCs/>
          <w:i/>
          <w:iCs/>
          <w:color w:val="auto"/>
          <w:highlight w:val="green"/>
        </w:rPr>
        <w:t xml:space="preserve">which </w:t>
      </w:r>
      <w:r w:rsidRPr="009D48BB">
        <w:rPr>
          <w:rFonts w:ascii="Arial" w:hAnsi="Arial" w:cs="Arial"/>
          <w:b/>
          <w:bCs/>
          <w:i/>
          <w:iCs/>
          <w:color w:val="auto"/>
          <w:highlight w:val="green"/>
        </w:rPr>
        <w:t xml:space="preserve">include evaluation criteria to implement the Fair Jobs Code.  See </w:t>
      </w:r>
      <w:hyperlink r:id="rId40" w:history="1">
        <w:r w:rsidRPr="009D48BB">
          <w:rPr>
            <w:rStyle w:val="Hyperlink"/>
            <w:rFonts w:ascii="Arial" w:hAnsi="Arial" w:cs="Arial"/>
            <w:b/>
            <w:bCs/>
            <w:i/>
            <w:iCs/>
            <w:color w:val="auto"/>
            <w:highlight w:val="green"/>
          </w:rPr>
          <w:t>Attachment 2 to Instruction 3.7</w:t>
        </w:r>
      </w:hyperlink>
      <w:r w:rsidRPr="009D48BB">
        <w:rPr>
          <w:rFonts w:ascii="Arial" w:hAnsi="Arial" w:cs="Arial"/>
          <w:b/>
          <w:bCs/>
          <w:i/>
          <w:iCs/>
          <w:color w:val="auto"/>
          <w:highlight w:val="green"/>
        </w:rPr>
        <w:t xml:space="preserve"> for more detail</w:t>
      </w:r>
      <w:r w:rsidR="003B1331" w:rsidRPr="009D48BB">
        <w:rPr>
          <w:rFonts w:ascii="Arial" w:hAnsi="Arial" w:cs="Arial"/>
          <w:b/>
          <w:bCs/>
          <w:i/>
          <w:iCs/>
          <w:color w:val="auto"/>
          <w:highlight w:val="green"/>
        </w:rPr>
        <w:t>.]</w:t>
      </w:r>
    </w:p>
    <w:p w14:paraId="1E7F12E1" w14:textId="0C041357" w:rsidR="00876E6C" w:rsidRPr="007F4DF1" w:rsidRDefault="00876E6C" w:rsidP="00876E6C">
      <w:pPr>
        <w:rPr>
          <w:rFonts w:ascii="Arial" w:hAnsi="Arial" w:cs="Arial"/>
        </w:rPr>
      </w:pPr>
      <w:bookmarkStart w:id="677" w:name="_Ref514272453"/>
      <w:bookmarkStart w:id="678" w:name="_Toc515486160"/>
      <w:bookmarkStart w:id="679" w:name="_Toc137717154"/>
      <w:bookmarkEnd w:id="676"/>
    </w:p>
    <w:p w14:paraId="13669CAB" w14:textId="6294F81A" w:rsidR="00876E6C" w:rsidRDefault="00876E6C">
      <w:pPr>
        <w:spacing w:before="0" w:after="0" w:line="240" w:lineRule="auto"/>
      </w:pPr>
      <w:r>
        <w:br w:type="page"/>
      </w:r>
    </w:p>
    <w:p w14:paraId="2B3C4C29" w14:textId="201B9AE5" w:rsidR="003D0A92" w:rsidRPr="00B23CE5" w:rsidRDefault="00FC2A87" w:rsidP="00160538">
      <w:pPr>
        <w:pStyle w:val="AnnexureHeading"/>
      </w:pPr>
      <w:bookmarkStart w:id="680" w:name="_Ref137792921"/>
      <w:bookmarkStart w:id="681" w:name="_Ref137792951"/>
      <w:bookmarkStart w:id="682" w:name="_Ref137798245"/>
      <w:bookmarkStart w:id="683" w:name="_Ref137798251"/>
      <w:bookmarkStart w:id="684" w:name="_Ref137798289"/>
      <w:bookmarkStart w:id="685" w:name="_Ref137798747"/>
      <w:bookmarkStart w:id="686" w:name="_Toc192772015"/>
      <w:bookmarkStart w:id="687" w:name="_Toc193200401"/>
      <w:r w:rsidRPr="00B23CE5">
        <w:lastRenderedPageBreak/>
        <w:t>Local Jobs First</w:t>
      </w:r>
      <w:r w:rsidR="003D0A92" w:rsidRPr="00B23CE5">
        <w:t xml:space="preserve"> Policy</w:t>
      </w:r>
      <w:bookmarkEnd w:id="668"/>
      <w:bookmarkEnd w:id="677"/>
      <w:bookmarkEnd w:id="678"/>
      <w:bookmarkEnd w:id="679"/>
      <w:bookmarkEnd w:id="680"/>
      <w:bookmarkEnd w:id="681"/>
      <w:bookmarkEnd w:id="682"/>
      <w:bookmarkEnd w:id="683"/>
      <w:bookmarkEnd w:id="684"/>
      <w:bookmarkEnd w:id="685"/>
      <w:bookmarkEnd w:id="686"/>
      <w:bookmarkEnd w:id="687"/>
    </w:p>
    <w:p w14:paraId="434279D7" w14:textId="6FC0B71D" w:rsidR="00D503F8" w:rsidRPr="004659FF" w:rsidRDefault="00D503F8" w:rsidP="00E83D4F">
      <w:pPr>
        <w:pStyle w:val="Annexureheading2"/>
      </w:pPr>
      <w:bookmarkStart w:id="688" w:name="_Ref137798265"/>
      <w:bookmarkStart w:id="689" w:name="_Hlk138281688"/>
      <w:r w:rsidRPr="004659FF">
        <w:t>Overview</w:t>
      </w:r>
      <w:bookmarkEnd w:id="688"/>
    </w:p>
    <w:p w14:paraId="684908BE" w14:textId="3703E021" w:rsidR="00D503F8" w:rsidRPr="009F7A57" w:rsidRDefault="00D503F8" w:rsidP="00280BED">
      <w:pPr>
        <w:pStyle w:val="Annexureheading3"/>
        <w:numPr>
          <w:ilvl w:val="0"/>
          <w:numId w:val="79"/>
        </w:numPr>
      </w:pPr>
      <w:r w:rsidRPr="009F7A57">
        <w:t xml:space="preserve">The Local Jobs First Policy </w:t>
      </w:r>
      <w:r w:rsidR="00D2191C" w:rsidRPr="009F7A57">
        <w:t>(</w:t>
      </w:r>
      <w:r w:rsidR="00D2191C" w:rsidRPr="00E83D4F">
        <w:rPr>
          <w:b/>
          <w:bCs/>
        </w:rPr>
        <w:t>LJF Policy</w:t>
      </w:r>
      <w:r w:rsidR="00D2191C" w:rsidRPr="009F7A57">
        <w:t xml:space="preserve">) </w:t>
      </w:r>
      <w:r w:rsidRPr="009F7A57">
        <w:t xml:space="preserve">issued </w:t>
      </w:r>
      <w:r w:rsidRPr="009D48BB">
        <w:rPr>
          <w:color w:val="auto"/>
        </w:rPr>
        <w:t xml:space="preserve">under the </w:t>
      </w:r>
      <w:bookmarkStart w:id="690" w:name="_Hlk193278537"/>
      <w:r w:rsidR="00364BA5" w:rsidRPr="009D48BB">
        <w:rPr>
          <w:i/>
          <w:iCs/>
          <w:color w:val="auto"/>
        </w:rPr>
        <w:fldChar w:fldCharType="begin"/>
      </w:r>
      <w:r w:rsidR="00364BA5" w:rsidRPr="009D48BB">
        <w:rPr>
          <w:i/>
          <w:iCs/>
          <w:color w:val="auto"/>
        </w:rPr>
        <w:instrText>HYPERLINK "https://www.legislation.vic.gov.au/in-force/acts/local-jobs-first-act-2003/007"</w:instrText>
      </w:r>
      <w:r w:rsidR="00364BA5" w:rsidRPr="009D48BB">
        <w:rPr>
          <w:i/>
          <w:iCs/>
          <w:color w:val="auto"/>
        </w:rPr>
      </w:r>
      <w:r w:rsidR="00364BA5" w:rsidRPr="009D48BB">
        <w:rPr>
          <w:i/>
          <w:iCs/>
          <w:color w:val="auto"/>
        </w:rPr>
        <w:fldChar w:fldCharType="separate"/>
      </w:r>
      <w:r w:rsidRPr="009D48BB">
        <w:rPr>
          <w:rStyle w:val="Hyperlink"/>
          <w:i/>
          <w:iCs/>
          <w:color w:val="auto"/>
        </w:rPr>
        <w:t>Local Jobs First Act 2003</w:t>
      </w:r>
      <w:r w:rsidR="00364BA5" w:rsidRPr="009D48BB">
        <w:rPr>
          <w:rStyle w:val="Hyperlink"/>
          <w:color w:val="auto"/>
        </w:rPr>
        <w:t xml:space="preserve"> (Vic</w:t>
      </w:r>
      <w:r w:rsidR="00364BA5" w:rsidRPr="009D48BB">
        <w:rPr>
          <w:rStyle w:val="Hyperlink"/>
          <w:i/>
          <w:iCs/>
          <w:color w:val="auto"/>
        </w:rPr>
        <w:t>)</w:t>
      </w:r>
      <w:r w:rsidR="00364BA5" w:rsidRPr="009D48BB">
        <w:rPr>
          <w:i/>
          <w:iCs/>
          <w:color w:val="auto"/>
        </w:rPr>
        <w:fldChar w:fldCharType="end"/>
      </w:r>
      <w:bookmarkEnd w:id="690"/>
      <w:r w:rsidRPr="009D48BB">
        <w:rPr>
          <w:color w:val="auto"/>
        </w:rPr>
        <w:t xml:space="preserve"> </w:t>
      </w:r>
      <w:r w:rsidRPr="009F7A57">
        <w:t xml:space="preserve">supports businesses and workers by ensuring that small and medium size enterprises are given a full and fair opportunity to compete for both large and small government contracts, helping to create job opportunities, including for </w:t>
      </w:r>
      <w:r w:rsidR="00D2191C" w:rsidRPr="009F7A57">
        <w:t>A</w:t>
      </w:r>
      <w:r w:rsidRPr="009F7A57">
        <w:t xml:space="preserve">pprentices, </w:t>
      </w:r>
      <w:r w:rsidR="00D2191C" w:rsidRPr="009F7A57">
        <w:t>T</w:t>
      </w:r>
      <w:r w:rsidRPr="009F7A57">
        <w:t xml:space="preserve">rainees and </w:t>
      </w:r>
      <w:r w:rsidR="00D2191C" w:rsidRPr="009F7A57">
        <w:t>C</w:t>
      </w:r>
      <w:r w:rsidRPr="009F7A57">
        <w:t>adets.  The L</w:t>
      </w:r>
      <w:r w:rsidR="00D2191C" w:rsidRPr="009F7A57">
        <w:t>JF</w:t>
      </w:r>
      <w:r w:rsidRPr="009F7A57">
        <w:t xml:space="preserve"> Policy is implemented by Victorian Government departments and agencies to help drive local industry development.</w:t>
      </w:r>
    </w:p>
    <w:p w14:paraId="54E1407B" w14:textId="1454F39C" w:rsidR="00D503F8" w:rsidRPr="009F7A57" w:rsidRDefault="00D503F8" w:rsidP="00E83D4F">
      <w:pPr>
        <w:pStyle w:val="Annexureheading3"/>
      </w:pPr>
      <w:r w:rsidRPr="009F7A57">
        <w:t>The L</w:t>
      </w:r>
      <w:r w:rsidR="00D2191C" w:rsidRPr="009F7A57">
        <w:t>JF</w:t>
      </w:r>
      <w:r w:rsidRPr="009F7A57">
        <w:t xml:space="preserve"> Policy comprises the Victorian Industry Participation Policy </w:t>
      </w:r>
      <w:r w:rsidR="001A4C0D" w:rsidRPr="009F7A57">
        <w:t>(</w:t>
      </w:r>
      <w:r w:rsidR="001A4C0D" w:rsidRPr="009F7A57">
        <w:rPr>
          <w:b/>
          <w:bCs/>
        </w:rPr>
        <w:t>VIPP</w:t>
      </w:r>
      <w:r w:rsidR="001A4C0D" w:rsidRPr="009F7A57">
        <w:t xml:space="preserve">) </w:t>
      </w:r>
      <w:r w:rsidRPr="009F7A57">
        <w:t>and the Major Projects Skills Guarantee</w:t>
      </w:r>
      <w:r w:rsidR="001A4C0D" w:rsidRPr="009F7A57">
        <w:t xml:space="preserve"> (</w:t>
      </w:r>
      <w:r w:rsidR="001A4C0D" w:rsidRPr="009F7A57">
        <w:rPr>
          <w:b/>
          <w:bCs/>
        </w:rPr>
        <w:t>MPSG</w:t>
      </w:r>
      <w:r w:rsidR="001A4C0D" w:rsidRPr="009F7A57">
        <w:t>)</w:t>
      </w:r>
      <w:r w:rsidRPr="009F7A57">
        <w:t>.</w:t>
      </w:r>
    </w:p>
    <w:p w14:paraId="60739842" w14:textId="1A126976" w:rsidR="00D503F8" w:rsidRPr="009F7A57" w:rsidRDefault="00D503F8" w:rsidP="00280BED">
      <w:pPr>
        <w:pStyle w:val="Annexureheading4"/>
        <w:numPr>
          <w:ilvl w:val="0"/>
          <w:numId w:val="84"/>
        </w:numPr>
      </w:pPr>
      <w:r w:rsidRPr="009F7A57">
        <w:t>V</w:t>
      </w:r>
      <w:r w:rsidR="001A4C0D" w:rsidRPr="009F7A57">
        <w:t>IPP</w:t>
      </w:r>
      <w:r w:rsidRPr="009F7A57" w:rsidDel="00CA7DC3">
        <w:t xml:space="preserve"> </w:t>
      </w:r>
      <w:r w:rsidRPr="009F7A57">
        <w:t>seeks to ensure that small and medium-sized business</w:t>
      </w:r>
      <w:r w:rsidR="001A4C0D" w:rsidRPr="009F7A57">
        <w:t>es</w:t>
      </w:r>
      <w:r w:rsidRPr="009F7A57">
        <w:t xml:space="preserve"> are given full and fair opportunity to compete for government contracts.</w:t>
      </w:r>
    </w:p>
    <w:p w14:paraId="4DA4F331" w14:textId="45BDB233" w:rsidR="00D503F8" w:rsidRPr="009F7A57" w:rsidRDefault="00D503F8" w:rsidP="00352441">
      <w:pPr>
        <w:pStyle w:val="Annexureheading4"/>
      </w:pPr>
      <w:r w:rsidRPr="009F7A57">
        <w:t>M</w:t>
      </w:r>
      <w:r w:rsidR="001A4C0D" w:rsidRPr="009F7A57">
        <w:t>PSG</w:t>
      </w:r>
      <w:r w:rsidRPr="009F7A57">
        <w:t xml:space="preserve"> is a policy that provides job opportunities for </w:t>
      </w:r>
      <w:r w:rsidR="001A4C0D" w:rsidRPr="009F7A57">
        <w:t>A</w:t>
      </w:r>
      <w:r w:rsidRPr="009F7A57">
        <w:t xml:space="preserve">pprentices, </w:t>
      </w:r>
      <w:r w:rsidR="001A4C0D" w:rsidRPr="009F7A57">
        <w:t>T</w:t>
      </w:r>
      <w:r w:rsidRPr="009F7A57">
        <w:t xml:space="preserve">rainees and </w:t>
      </w:r>
      <w:r w:rsidR="001A4C0D" w:rsidRPr="009F7A57">
        <w:t>C</w:t>
      </w:r>
      <w:r w:rsidRPr="009F7A57">
        <w:t>adets on high value construction projects.</w:t>
      </w:r>
    </w:p>
    <w:p w14:paraId="0BFA260E" w14:textId="5B3F6EE4" w:rsidR="005A7244" w:rsidRPr="009F7A57" w:rsidRDefault="005A7244" w:rsidP="00352441">
      <w:pPr>
        <w:pStyle w:val="Annexureheading3"/>
      </w:pPr>
      <w:r w:rsidRPr="009F7A57">
        <w:t>Local Jobs First appli</w:t>
      </w:r>
      <w:r w:rsidR="001A4C0D" w:rsidRPr="009F7A57">
        <w:t>cable</w:t>
      </w:r>
      <w:r w:rsidRPr="009F7A57">
        <w:t xml:space="preserve"> </w:t>
      </w:r>
      <w:r w:rsidR="001A4C0D" w:rsidRPr="009F7A57">
        <w:t>projects include but are not limited to:</w:t>
      </w:r>
    </w:p>
    <w:p w14:paraId="440228BF" w14:textId="7CB2495D" w:rsidR="001A4C0D" w:rsidRPr="009F7A57" w:rsidRDefault="00F03369" w:rsidP="00280BED">
      <w:pPr>
        <w:pStyle w:val="Annexureheading4"/>
        <w:numPr>
          <w:ilvl w:val="0"/>
          <w:numId w:val="85"/>
        </w:numPr>
      </w:pPr>
      <w:r w:rsidRPr="009F7A57">
        <w:t xml:space="preserve">the </w:t>
      </w:r>
      <w:r w:rsidR="001A4C0D" w:rsidRPr="009F7A57">
        <w:t>purchase of goods and/or services, regardless of the method of procurement (including individual project tenders, State Purchase Contracts, supplier panels);</w:t>
      </w:r>
    </w:p>
    <w:p w14:paraId="21E1FBFC" w14:textId="77777777" w:rsidR="001A4C0D" w:rsidRPr="009F7A57" w:rsidRDefault="001A4C0D" w:rsidP="00352441">
      <w:pPr>
        <w:pStyle w:val="Annexureheading4"/>
      </w:pPr>
      <w:r w:rsidRPr="009F7A57">
        <w:t>construction projects (incorporating design and construction phases and all related elements), including individual projects, Public Private Partnerships, Alliance Contracts, Market Led Proposals, supplier panels and auctions; and</w:t>
      </w:r>
    </w:p>
    <w:p w14:paraId="1C2D6BCF" w14:textId="15AB9288" w:rsidR="001A4C0D" w:rsidRPr="009F7A57" w:rsidRDefault="001A4C0D" w:rsidP="00352441">
      <w:pPr>
        <w:pStyle w:val="Annexureheading4"/>
      </w:pPr>
      <w:r w:rsidRPr="009F7A57">
        <w:t>grant and loan projects, including grant agreements or loan arrangements to private, non-government and local government organisations for a single or group of projects.</w:t>
      </w:r>
    </w:p>
    <w:p w14:paraId="22AEBDA4" w14:textId="48EEDD71" w:rsidR="00D503F8" w:rsidRPr="009F7A57" w:rsidRDefault="00D503F8" w:rsidP="00352441">
      <w:pPr>
        <w:pStyle w:val="Annexureheading3"/>
      </w:pPr>
      <w:r w:rsidRPr="009F7A57">
        <w:t>The L</w:t>
      </w:r>
      <w:r w:rsidR="001A4C0D" w:rsidRPr="009F7A57">
        <w:t>JF</w:t>
      </w:r>
      <w:r w:rsidRPr="009F7A57">
        <w:t xml:space="preserve"> Policy applies to standard projects above the threshold values of:</w:t>
      </w:r>
    </w:p>
    <w:p w14:paraId="24ADFE24" w14:textId="205BF3AA" w:rsidR="00D503F8" w:rsidRPr="009F7A57" w:rsidRDefault="00D503F8" w:rsidP="00280BED">
      <w:pPr>
        <w:pStyle w:val="Annexureheading4"/>
        <w:numPr>
          <w:ilvl w:val="0"/>
          <w:numId w:val="86"/>
        </w:numPr>
      </w:pPr>
      <w:r w:rsidRPr="009F7A57">
        <w:t xml:space="preserve">$3 million or more </w:t>
      </w:r>
      <w:r w:rsidR="001A4C0D" w:rsidRPr="009F7A57">
        <w:t>for state</w:t>
      </w:r>
      <w:r w:rsidR="00BD0773" w:rsidRPr="009F7A57">
        <w:t>-</w:t>
      </w:r>
      <w:r w:rsidR="001A4C0D" w:rsidRPr="009F7A57">
        <w:t xml:space="preserve">wide projects or for projects </w:t>
      </w:r>
      <w:r w:rsidRPr="009F7A57">
        <w:t>in metropolitan Melbourne, and</w:t>
      </w:r>
    </w:p>
    <w:p w14:paraId="41FB8272" w14:textId="77777777" w:rsidR="00D503F8" w:rsidRPr="009F7A57" w:rsidRDefault="00D503F8" w:rsidP="00352441">
      <w:pPr>
        <w:pStyle w:val="Annexureheading4"/>
      </w:pPr>
      <w:r w:rsidRPr="009F7A57">
        <w:t>$1 million or more in regional Victoria, or</w:t>
      </w:r>
    </w:p>
    <w:p w14:paraId="68C8214F" w14:textId="2B8E19C4" w:rsidR="00D503F8" w:rsidRPr="009F7A57" w:rsidRDefault="00D503F8" w:rsidP="00352441">
      <w:pPr>
        <w:pStyle w:val="Annexureheading4"/>
      </w:pPr>
      <w:r w:rsidRPr="009F7A57">
        <w:t>any project valued at less than $3 million that the Minister has declared to be a standard project.</w:t>
      </w:r>
    </w:p>
    <w:p w14:paraId="0D823E65" w14:textId="6B36EB14" w:rsidR="00D503F8" w:rsidRPr="009F7A57" w:rsidRDefault="001A4C0D" w:rsidP="00352441">
      <w:pPr>
        <w:pStyle w:val="Annexureheading3"/>
      </w:pPr>
      <w:r w:rsidRPr="009F7A57">
        <w:t xml:space="preserve">This RFT is for a Local Jobs First Standard project. </w:t>
      </w:r>
      <w:r w:rsidR="00D503F8" w:rsidRPr="009F7A57">
        <w:t xml:space="preserve">For further information, </w:t>
      </w:r>
      <w:r w:rsidR="001130A8" w:rsidRPr="009F7A57">
        <w:t xml:space="preserve">Tenderers </w:t>
      </w:r>
      <w:r w:rsidR="00D503F8" w:rsidRPr="009F7A57">
        <w:t>should refer to the L</w:t>
      </w:r>
      <w:r w:rsidRPr="009F7A57">
        <w:t>JF</w:t>
      </w:r>
      <w:r w:rsidR="00D503F8" w:rsidRPr="009F7A57">
        <w:t xml:space="preserve"> Policy and Guidelines which can be found </w:t>
      </w:r>
      <w:r w:rsidR="00D503F8" w:rsidRPr="009D48BB">
        <w:rPr>
          <w:color w:val="auto"/>
        </w:rPr>
        <w:t xml:space="preserve">at </w:t>
      </w:r>
      <w:bookmarkStart w:id="691" w:name="_Hlk193278624"/>
      <w:r w:rsidR="00364BA5" w:rsidRPr="00274307">
        <w:rPr>
          <w:i/>
          <w:iCs/>
          <w:color w:val="auto"/>
        </w:rPr>
        <w:fldChar w:fldCharType="begin"/>
      </w:r>
      <w:r w:rsidR="00364BA5" w:rsidRPr="00274307">
        <w:rPr>
          <w:i/>
          <w:iCs/>
          <w:color w:val="auto"/>
        </w:rPr>
        <w:instrText>HYPERLINK "https://localjobsfirst.vic.gov.au/"</w:instrText>
      </w:r>
      <w:r w:rsidR="00364BA5" w:rsidRPr="00274307">
        <w:rPr>
          <w:i/>
          <w:iCs/>
          <w:color w:val="auto"/>
        </w:rPr>
      </w:r>
      <w:r w:rsidR="00364BA5" w:rsidRPr="00274307">
        <w:rPr>
          <w:i/>
          <w:iCs/>
          <w:color w:val="auto"/>
        </w:rPr>
        <w:fldChar w:fldCharType="separate"/>
      </w:r>
      <w:r w:rsidR="00364BA5" w:rsidRPr="00274307">
        <w:rPr>
          <w:rStyle w:val="Hyperlink"/>
          <w:i/>
          <w:iCs/>
          <w:color w:val="auto"/>
        </w:rPr>
        <w:t>https://localjobsfirst.vic.gov.au/</w:t>
      </w:r>
      <w:r w:rsidR="00364BA5" w:rsidRPr="00274307">
        <w:rPr>
          <w:i/>
          <w:iCs/>
          <w:color w:val="auto"/>
        </w:rPr>
        <w:fldChar w:fldCharType="end"/>
      </w:r>
      <w:bookmarkEnd w:id="691"/>
    </w:p>
    <w:p w14:paraId="58A051C0" w14:textId="77777777" w:rsidR="00D503F8" w:rsidRPr="004659FF" w:rsidRDefault="00D503F8" w:rsidP="00E83D4F">
      <w:pPr>
        <w:pStyle w:val="Annexureheading2"/>
      </w:pPr>
      <w:r w:rsidRPr="004659FF">
        <w:t>Definitions</w:t>
      </w:r>
    </w:p>
    <w:p w14:paraId="2C4369F2" w14:textId="66B643FF" w:rsidR="001A4C0D" w:rsidRPr="009F7A57" w:rsidRDefault="00D503F8" w:rsidP="004210BD">
      <w:pPr>
        <w:pStyle w:val="Definition"/>
        <w:rPr>
          <w:rFonts w:ascii="Arial" w:hAnsi="Arial" w:cs="Arial"/>
        </w:rPr>
      </w:pPr>
      <w:r w:rsidRPr="009F7A57">
        <w:rPr>
          <w:rFonts w:ascii="Arial" w:hAnsi="Arial" w:cs="Arial"/>
          <w:b/>
        </w:rPr>
        <w:t>Apprentice</w:t>
      </w:r>
      <w:r w:rsidRPr="009F7A57">
        <w:rPr>
          <w:rFonts w:ascii="Arial" w:hAnsi="Arial" w:cs="Arial"/>
        </w:rPr>
        <w:t xml:space="preserve"> means a person</w:t>
      </w:r>
      <w:r w:rsidR="001A4C0D" w:rsidRPr="009F7A57">
        <w:rPr>
          <w:rFonts w:ascii="Arial" w:hAnsi="Arial" w:cs="Arial"/>
        </w:rPr>
        <w:t xml:space="preserve"> (excluding Cadets and Trainees) whom a person has employed and undertaken to train under a Training Contract: </w:t>
      </w:r>
    </w:p>
    <w:p w14:paraId="314423F6" w14:textId="77283D1D" w:rsidR="001A4C0D" w:rsidRPr="009F7A57" w:rsidRDefault="001A4C0D" w:rsidP="004210BD">
      <w:pPr>
        <w:pStyle w:val="DefinitionNum2"/>
        <w:rPr>
          <w:rFonts w:ascii="Arial" w:hAnsi="Arial" w:cs="Arial"/>
        </w:rPr>
      </w:pPr>
      <w:r w:rsidRPr="009F7A57">
        <w:rPr>
          <w:rFonts w:ascii="Arial" w:hAnsi="Arial" w:cs="Arial"/>
        </w:rPr>
        <w:t xml:space="preserve">that is registered with the VRQA; </w:t>
      </w:r>
    </w:p>
    <w:p w14:paraId="1E245871" w14:textId="341B29C7" w:rsidR="001A4C0D" w:rsidRPr="009F7A57" w:rsidRDefault="001A4C0D" w:rsidP="004210BD">
      <w:pPr>
        <w:pStyle w:val="DefinitionNum2"/>
        <w:rPr>
          <w:rFonts w:ascii="Arial" w:hAnsi="Arial" w:cs="Arial"/>
        </w:rPr>
      </w:pPr>
      <w:r w:rsidRPr="009F7A57">
        <w:rPr>
          <w:rFonts w:ascii="Arial" w:hAnsi="Arial" w:cs="Arial"/>
        </w:rPr>
        <w:t>combining structured training with paid employment in an entry-level role related to a Local Jobs First applicable project; and</w:t>
      </w:r>
    </w:p>
    <w:p w14:paraId="7361AE7E" w14:textId="3FE3CAA8" w:rsidR="001A4C0D" w:rsidRPr="009F7A57" w:rsidRDefault="001A4C0D" w:rsidP="004210BD">
      <w:pPr>
        <w:pStyle w:val="DefinitionNum2"/>
        <w:rPr>
          <w:rFonts w:ascii="Arial" w:hAnsi="Arial" w:cs="Arial"/>
        </w:rPr>
      </w:pPr>
      <w:r w:rsidRPr="009F7A57">
        <w:rPr>
          <w:rFonts w:ascii="Arial" w:hAnsi="Arial" w:cs="Arial"/>
        </w:rPr>
        <w:t>under which, where the Major Projects Skills Guarantee applies, the structured training:</w:t>
      </w:r>
    </w:p>
    <w:p w14:paraId="05700C41" w14:textId="2ACC8CB1" w:rsidR="001A4C0D" w:rsidRPr="009F7A57" w:rsidRDefault="001A4C0D" w:rsidP="004210BD">
      <w:pPr>
        <w:pStyle w:val="DefinitionNum3"/>
        <w:rPr>
          <w:rFonts w:ascii="Arial" w:hAnsi="Arial" w:cs="Arial"/>
        </w:rPr>
      </w:pPr>
      <w:r w:rsidRPr="009F7A57">
        <w:rPr>
          <w:rFonts w:ascii="Arial" w:hAnsi="Arial" w:cs="Arial"/>
        </w:rPr>
        <w:t>relates directly to the person's role on the Local Jobs First applicable project; and</w:t>
      </w:r>
    </w:p>
    <w:p w14:paraId="3692C7D8" w14:textId="2345DBAB" w:rsidR="001A4C0D" w:rsidRPr="009F7A57" w:rsidRDefault="001A4C0D" w:rsidP="004210BD">
      <w:pPr>
        <w:pStyle w:val="DefinitionNum3"/>
        <w:rPr>
          <w:rFonts w:ascii="Arial" w:hAnsi="Arial" w:cs="Arial"/>
        </w:rPr>
      </w:pPr>
      <w:r w:rsidRPr="009F7A57">
        <w:rPr>
          <w:rFonts w:ascii="Arial" w:hAnsi="Arial" w:cs="Arial"/>
        </w:rPr>
        <w:t xml:space="preserve">is otherwise consistent with the Training Contract. </w:t>
      </w:r>
    </w:p>
    <w:p w14:paraId="38098615" w14:textId="77777777" w:rsidR="001A4C0D" w:rsidRPr="009F7A57" w:rsidRDefault="001A4C0D" w:rsidP="004210BD">
      <w:pPr>
        <w:pStyle w:val="Definition"/>
        <w:rPr>
          <w:rFonts w:ascii="Arial" w:hAnsi="Arial" w:cs="Arial"/>
        </w:rPr>
      </w:pPr>
      <w:r w:rsidRPr="009F7A57">
        <w:rPr>
          <w:rFonts w:ascii="Arial" w:hAnsi="Arial" w:cs="Arial"/>
          <w:b/>
          <w:bCs/>
        </w:rPr>
        <w:t>Cadet</w:t>
      </w:r>
      <w:r w:rsidRPr="009F7A57">
        <w:rPr>
          <w:rFonts w:ascii="Arial" w:hAnsi="Arial" w:cs="Arial"/>
        </w:rPr>
        <w:t xml:space="preserve"> means a person (excluding Apprentices and Trainees) who is concurrently: </w:t>
      </w:r>
    </w:p>
    <w:p w14:paraId="60699A96" w14:textId="1660EF38" w:rsidR="001A4C0D" w:rsidRPr="009F7A57" w:rsidRDefault="001A4C0D" w:rsidP="004210BD">
      <w:pPr>
        <w:pStyle w:val="DefinitionNum2"/>
        <w:rPr>
          <w:rFonts w:ascii="Arial" w:hAnsi="Arial" w:cs="Arial"/>
        </w:rPr>
      </w:pPr>
      <w:r w:rsidRPr="009F7A57">
        <w:rPr>
          <w:rFonts w:ascii="Arial" w:hAnsi="Arial" w:cs="Arial"/>
        </w:rPr>
        <w:lastRenderedPageBreak/>
        <w:t>enrolled in and undertaking tertiary education provided by:</w:t>
      </w:r>
    </w:p>
    <w:p w14:paraId="4E5C46DB" w14:textId="139A93F7" w:rsidR="001A4C0D" w:rsidRPr="009F7A57" w:rsidRDefault="001A4C0D" w:rsidP="004210BD">
      <w:pPr>
        <w:pStyle w:val="DefinitionNum3"/>
        <w:rPr>
          <w:rFonts w:ascii="Arial" w:hAnsi="Arial" w:cs="Arial"/>
        </w:rPr>
      </w:pPr>
      <w:r w:rsidRPr="009F7A57">
        <w:rPr>
          <w:rFonts w:ascii="Arial" w:hAnsi="Arial" w:cs="Arial"/>
        </w:rPr>
        <w:t>a vocational education and training provider registered with the Australian Skills Quality Agency; or</w:t>
      </w:r>
    </w:p>
    <w:p w14:paraId="45171BA5" w14:textId="3BB6F80B" w:rsidR="001A4C0D" w:rsidRPr="009F7A57" w:rsidRDefault="001A4C0D" w:rsidP="004210BD">
      <w:pPr>
        <w:pStyle w:val="DefinitionNum3"/>
        <w:rPr>
          <w:rFonts w:ascii="Arial" w:hAnsi="Arial" w:cs="Arial"/>
        </w:rPr>
      </w:pPr>
      <w:r w:rsidRPr="009F7A57">
        <w:rPr>
          <w:rFonts w:ascii="Arial" w:hAnsi="Arial" w:cs="Arial"/>
        </w:rPr>
        <w:t>a higher education provider registered with the Tertiary Education Quality and Standards Agency; and</w:t>
      </w:r>
    </w:p>
    <w:p w14:paraId="228C6BD9" w14:textId="4649C3BE" w:rsidR="001A4C0D" w:rsidRPr="009F7A57" w:rsidRDefault="001A4C0D" w:rsidP="004210BD">
      <w:pPr>
        <w:pStyle w:val="DefinitionNum2"/>
        <w:rPr>
          <w:rFonts w:ascii="Arial" w:hAnsi="Arial" w:cs="Arial"/>
        </w:rPr>
      </w:pPr>
      <w:r w:rsidRPr="009F7A57">
        <w:rPr>
          <w:rFonts w:ascii="Arial" w:hAnsi="Arial" w:cs="Arial"/>
        </w:rPr>
        <w:t>employed by the person in an entry-level role and undertaking paid practical work experience:</w:t>
      </w:r>
    </w:p>
    <w:p w14:paraId="001234AF" w14:textId="7A75F8EB" w:rsidR="001A4C0D" w:rsidRPr="009F7A57" w:rsidRDefault="001A4C0D" w:rsidP="004210BD">
      <w:pPr>
        <w:pStyle w:val="DefinitionNum3"/>
        <w:rPr>
          <w:rFonts w:ascii="Arial" w:hAnsi="Arial" w:cs="Arial"/>
        </w:rPr>
      </w:pPr>
      <w:r w:rsidRPr="009F7A57">
        <w:rPr>
          <w:rFonts w:ascii="Arial" w:hAnsi="Arial" w:cs="Arial"/>
        </w:rPr>
        <w:t xml:space="preserve">in respect of a Local Jobs First applicable project; and </w:t>
      </w:r>
    </w:p>
    <w:p w14:paraId="557BD0AD" w14:textId="10E98BFD" w:rsidR="001A4C0D" w:rsidRPr="009F7A57" w:rsidRDefault="001A4C0D" w:rsidP="004210BD">
      <w:pPr>
        <w:pStyle w:val="DefinitionNum3"/>
        <w:rPr>
          <w:rFonts w:ascii="Arial" w:hAnsi="Arial" w:cs="Arial"/>
        </w:rPr>
      </w:pPr>
      <w:r w:rsidRPr="009F7A57">
        <w:rPr>
          <w:rFonts w:ascii="Arial" w:hAnsi="Arial" w:cs="Arial"/>
        </w:rPr>
        <w:t>that is connected to the person's tertiary education; and</w:t>
      </w:r>
    </w:p>
    <w:p w14:paraId="0A01520C" w14:textId="6E9228B4" w:rsidR="001A4C0D" w:rsidRPr="009F7A57" w:rsidRDefault="001A4C0D" w:rsidP="004210BD">
      <w:pPr>
        <w:pStyle w:val="DefinitionNum2"/>
        <w:rPr>
          <w:rFonts w:ascii="Arial" w:hAnsi="Arial" w:cs="Arial"/>
        </w:rPr>
      </w:pPr>
      <w:r w:rsidRPr="009F7A57">
        <w:rPr>
          <w:rFonts w:ascii="Arial" w:hAnsi="Arial" w:cs="Arial"/>
        </w:rPr>
        <w:t>where the Major Projects Skills Guarantee applies:</w:t>
      </w:r>
    </w:p>
    <w:p w14:paraId="6FB54543" w14:textId="4C408F30" w:rsidR="001A4C0D" w:rsidRPr="009F7A57" w:rsidRDefault="001A4C0D" w:rsidP="004210BD">
      <w:pPr>
        <w:pStyle w:val="DefinitionNum3"/>
        <w:rPr>
          <w:rFonts w:ascii="Arial" w:hAnsi="Arial" w:cs="Arial"/>
        </w:rPr>
      </w:pPr>
      <w:r w:rsidRPr="009F7A57">
        <w:rPr>
          <w:rFonts w:ascii="Arial" w:hAnsi="Arial" w:cs="Arial"/>
        </w:rPr>
        <w:t>receiving learning opportunities in the course of their employment; and</w:t>
      </w:r>
    </w:p>
    <w:p w14:paraId="196D2146" w14:textId="2449CA3E" w:rsidR="00D503F8" w:rsidRPr="009F7A57" w:rsidRDefault="001A4C0D" w:rsidP="004210BD">
      <w:pPr>
        <w:pStyle w:val="DefinitionNum3"/>
        <w:rPr>
          <w:rFonts w:ascii="Arial" w:hAnsi="Arial" w:cs="Arial"/>
        </w:rPr>
      </w:pPr>
      <w:r w:rsidRPr="009F7A57">
        <w:rPr>
          <w:rFonts w:ascii="Arial" w:hAnsi="Arial" w:cs="Arial"/>
        </w:rPr>
        <w:t>undertaking work that is directly related to their tertiary education.</w:t>
      </w:r>
    </w:p>
    <w:p w14:paraId="0A521442" w14:textId="2E2F144C" w:rsidR="00D503F8" w:rsidRPr="009D48BB" w:rsidRDefault="00D503F8" w:rsidP="004210BD">
      <w:pPr>
        <w:pStyle w:val="Definition"/>
        <w:rPr>
          <w:rFonts w:ascii="Arial" w:hAnsi="Arial" w:cs="Arial"/>
          <w:color w:val="auto"/>
        </w:rPr>
      </w:pPr>
      <w:r w:rsidRPr="009F7A57">
        <w:rPr>
          <w:rFonts w:ascii="Arial" w:hAnsi="Arial" w:cs="Arial"/>
          <w:b/>
        </w:rPr>
        <w:t>Contestable Items</w:t>
      </w:r>
      <w:r w:rsidRPr="009F7A57">
        <w:rPr>
          <w:rFonts w:ascii="Arial" w:hAnsi="Arial" w:cs="Arial"/>
        </w:rPr>
        <w:t xml:space="preserve"> means goods or services in a procurement process where there are competitive international and local suppliers.  'Competitive' means the suppliers are able to offer comparable goods or services that meet the specifications provided in this </w:t>
      </w:r>
      <w:r w:rsidR="00E67082" w:rsidRPr="009F7A57">
        <w:rPr>
          <w:rFonts w:ascii="Arial" w:hAnsi="Arial" w:cs="Arial"/>
        </w:rPr>
        <w:t>RFT</w:t>
      </w:r>
      <w:r w:rsidRPr="009F7A57">
        <w:rPr>
          <w:rFonts w:ascii="Arial" w:hAnsi="Arial" w:cs="Arial"/>
        </w:rPr>
        <w:t xml:space="preserve">.  Contestable items can be goods or services at any stage of a project, including </w:t>
      </w:r>
      <w:r w:rsidRPr="009D48BB">
        <w:rPr>
          <w:rFonts w:ascii="Arial" w:hAnsi="Arial" w:cs="Arial"/>
          <w:color w:val="auto"/>
        </w:rPr>
        <w:t>maintenance.</w:t>
      </w:r>
    </w:p>
    <w:p w14:paraId="56F65DC5" w14:textId="2B6A6413" w:rsidR="00E726E3" w:rsidRPr="009D48BB" w:rsidRDefault="00031A8C" w:rsidP="004210BD">
      <w:pPr>
        <w:pStyle w:val="Definition"/>
        <w:rPr>
          <w:rFonts w:ascii="Arial" w:hAnsi="Arial" w:cs="Arial"/>
          <w:color w:val="auto"/>
        </w:rPr>
      </w:pPr>
      <w:r w:rsidRPr="009D48BB">
        <w:rPr>
          <w:rFonts w:ascii="Arial" w:hAnsi="Arial" w:cs="Arial"/>
          <w:b/>
          <w:color w:val="auto"/>
        </w:rPr>
        <w:t xml:space="preserve">Department </w:t>
      </w:r>
      <w:r w:rsidRPr="009D48BB">
        <w:rPr>
          <w:rFonts w:ascii="Arial" w:hAnsi="Arial" w:cs="Arial"/>
          <w:color w:val="auto"/>
        </w:rPr>
        <w:t xml:space="preserve">has the meaning given in s 3(1) the </w:t>
      </w:r>
      <w:hyperlink r:id="rId41" w:history="1">
        <w:r w:rsidRPr="009D48BB">
          <w:rPr>
            <w:rStyle w:val="Hyperlink"/>
            <w:rFonts w:ascii="Arial" w:hAnsi="Arial" w:cs="Arial"/>
            <w:i/>
            <w:iCs/>
            <w:color w:val="auto"/>
          </w:rPr>
          <w:t>Local Jobs First Act 2003</w:t>
        </w:r>
        <w:r w:rsidR="00364BA5" w:rsidRPr="009D48BB">
          <w:rPr>
            <w:rStyle w:val="Hyperlink"/>
            <w:rFonts w:ascii="Arial" w:hAnsi="Arial" w:cs="Arial"/>
            <w:i/>
            <w:iCs/>
            <w:color w:val="auto"/>
          </w:rPr>
          <w:t xml:space="preserve"> </w:t>
        </w:r>
        <w:r w:rsidR="00364BA5" w:rsidRPr="009D48BB">
          <w:rPr>
            <w:rStyle w:val="Hyperlink"/>
            <w:color w:val="auto"/>
          </w:rPr>
          <w:t>(Vic)</w:t>
        </w:r>
      </w:hyperlink>
      <w:r w:rsidRPr="009D48BB">
        <w:rPr>
          <w:rFonts w:ascii="Arial" w:hAnsi="Arial" w:cs="Arial"/>
          <w:color w:val="auto"/>
        </w:rPr>
        <w:t>.</w:t>
      </w:r>
    </w:p>
    <w:p w14:paraId="4BB5CAEC" w14:textId="123D5BC5" w:rsidR="00031A8C" w:rsidRPr="009D48BB" w:rsidRDefault="00031A8C" w:rsidP="00ED5FEC">
      <w:pPr>
        <w:pStyle w:val="Annexuredefinition"/>
        <w:rPr>
          <w:rFonts w:ascii="Arial" w:hAnsi="Arial" w:cs="Arial"/>
          <w:b/>
          <w:color w:val="auto"/>
        </w:rPr>
      </w:pPr>
      <w:r w:rsidRPr="009D48BB">
        <w:rPr>
          <w:rFonts w:ascii="Arial" w:hAnsi="Arial" w:cs="Arial"/>
          <w:b/>
          <w:color w:val="auto"/>
        </w:rPr>
        <w:t xml:space="preserve">Guidelines </w:t>
      </w:r>
      <w:r w:rsidRPr="009D48BB">
        <w:rPr>
          <w:rFonts w:ascii="Arial" w:hAnsi="Arial" w:cs="Arial"/>
          <w:color w:val="auto"/>
        </w:rPr>
        <w:t xml:space="preserve">means the Local Jobs First Supplier Guidelines, available at </w:t>
      </w:r>
      <w:hyperlink r:id="rId42" w:history="1">
        <w:r w:rsidRPr="009D48BB">
          <w:rPr>
            <w:rStyle w:val="Hyperlink"/>
            <w:rFonts w:ascii="Arial" w:hAnsi="Arial" w:cs="Arial"/>
            <w:bCs/>
            <w:color w:val="auto"/>
          </w:rPr>
          <w:t>www.localjobsfirst.vic.gov.au</w:t>
        </w:r>
      </w:hyperlink>
      <w:r w:rsidRPr="009D48BB">
        <w:rPr>
          <w:rFonts w:ascii="Arial" w:hAnsi="Arial" w:cs="Arial"/>
          <w:color w:val="auto"/>
        </w:rPr>
        <w:t>.</w:t>
      </w:r>
    </w:p>
    <w:p w14:paraId="7071A2F9" w14:textId="2FDC0C80" w:rsidR="00D503F8" w:rsidRPr="009D48BB" w:rsidRDefault="00D503F8" w:rsidP="00ED5FEC">
      <w:pPr>
        <w:pStyle w:val="Annexuredefinition"/>
        <w:rPr>
          <w:rFonts w:ascii="Arial" w:hAnsi="Arial" w:cs="Arial"/>
          <w:color w:val="auto"/>
        </w:rPr>
      </w:pPr>
      <w:r w:rsidRPr="009D48BB">
        <w:rPr>
          <w:rFonts w:ascii="Arial" w:hAnsi="Arial" w:cs="Arial"/>
          <w:b/>
          <w:color w:val="auto"/>
        </w:rPr>
        <w:t xml:space="preserve">Industry Capability Network (Victoria) </w:t>
      </w:r>
      <w:r w:rsidR="00031A8C" w:rsidRPr="009D48BB">
        <w:rPr>
          <w:rFonts w:ascii="Arial" w:hAnsi="Arial" w:cs="Arial"/>
          <w:bCs/>
          <w:color w:val="auto"/>
        </w:rPr>
        <w:t>or</w:t>
      </w:r>
      <w:r w:rsidR="00031A8C" w:rsidRPr="009D48BB">
        <w:rPr>
          <w:rFonts w:ascii="Arial" w:hAnsi="Arial" w:cs="Arial"/>
          <w:b/>
          <w:color w:val="auto"/>
        </w:rPr>
        <w:t xml:space="preserve"> ICN </w:t>
      </w:r>
      <w:r w:rsidRPr="009D48BB">
        <w:rPr>
          <w:rFonts w:ascii="Arial" w:hAnsi="Arial" w:cs="Arial"/>
          <w:color w:val="auto"/>
        </w:rPr>
        <w:t xml:space="preserve">means Industry Capability Network (Victoria) Limited ACN 007 058 120 of </w:t>
      </w:r>
      <w:r w:rsidR="00031A8C" w:rsidRPr="009D48BB">
        <w:rPr>
          <w:rFonts w:ascii="Arial" w:hAnsi="Arial" w:cs="Arial"/>
          <w:color w:val="auto"/>
        </w:rPr>
        <w:t>Level 23, 370 Little Lonsdale Street, Melbourne VIC 3000</w:t>
      </w:r>
      <w:r w:rsidR="003C7DF4" w:rsidRPr="009D48BB">
        <w:rPr>
          <w:rFonts w:ascii="Arial" w:hAnsi="Arial" w:cs="Arial"/>
          <w:color w:val="auto"/>
        </w:rPr>
        <w:t>.</w:t>
      </w:r>
    </w:p>
    <w:p w14:paraId="4A0DF88C" w14:textId="3704B95E" w:rsidR="00031A8C" w:rsidRPr="009D48BB" w:rsidRDefault="00031A8C" w:rsidP="00ED5FEC">
      <w:pPr>
        <w:pStyle w:val="Annexuredefinition"/>
        <w:rPr>
          <w:rFonts w:ascii="Arial" w:hAnsi="Arial" w:cs="Arial"/>
          <w:color w:val="auto"/>
        </w:rPr>
      </w:pPr>
      <w:r w:rsidRPr="009D48BB">
        <w:rPr>
          <w:rFonts w:ascii="Arial" w:hAnsi="Arial" w:cs="Arial"/>
          <w:b/>
          <w:color w:val="auto"/>
        </w:rPr>
        <w:t xml:space="preserve">LJF Policy </w:t>
      </w:r>
      <w:r w:rsidRPr="009D48BB">
        <w:rPr>
          <w:rFonts w:ascii="Arial" w:hAnsi="Arial" w:cs="Arial"/>
          <w:color w:val="auto"/>
        </w:rPr>
        <w:t xml:space="preserve">means the policy made under s 4 of the </w:t>
      </w:r>
      <w:hyperlink r:id="rId43"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color w:val="auto"/>
        </w:rPr>
        <w:t>.</w:t>
      </w:r>
    </w:p>
    <w:p w14:paraId="565C3691" w14:textId="146CA308" w:rsidR="00031A8C" w:rsidRPr="009D48BB" w:rsidRDefault="00D503F8" w:rsidP="00ED5FEC">
      <w:pPr>
        <w:pStyle w:val="Annexuredefinition"/>
        <w:rPr>
          <w:rFonts w:ascii="Arial" w:hAnsi="Arial" w:cs="Arial"/>
          <w:color w:val="auto"/>
        </w:rPr>
      </w:pPr>
      <w:r w:rsidRPr="009D48BB">
        <w:rPr>
          <w:rFonts w:ascii="Arial" w:hAnsi="Arial" w:cs="Arial"/>
          <w:b/>
          <w:color w:val="auto"/>
        </w:rPr>
        <w:t xml:space="preserve">Local Content </w:t>
      </w:r>
      <w:r w:rsidRPr="009D48BB">
        <w:rPr>
          <w:rFonts w:ascii="Arial" w:hAnsi="Arial" w:cs="Arial"/>
          <w:color w:val="auto"/>
        </w:rPr>
        <w:t xml:space="preserve">has the meaning given in s 3(1) of the </w:t>
      </w:r>
      <w:hyperlink r:id="rId44"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color w:val="auto"/>
        </w:rPr>
        <w:t>.</w:t>
      </w:r>
    </w:p>
    <w:p w14:paraId="7A2BB021" w14:textId="1ECA2752" w:rsidR="00031A8C" w:rsidRPr="009D48BB" w:rsidRDefault="00031A8C" w:rsidP="00ED5FEC">
      <w:pPr>
        <w:pStyle w:val="Annexuredefinition"/>
        <w:rPr>
          <w:rFonts w:ascii="Arial" w:hAnsi="Arial" w:cs="Arial"/>
          <w:color w:val="auto"/>
        </w:rPr>
      </w:pPr>
      <w:r w:rsidRPr="009D48BB">
        <w:rPr>
          <w:rFonts w:ascii="Arial" w:hAnsi="Arial" w:cs="Arial"/>
          <w:b/>
          <w:color w:val="auto"/>
        </w:rPr>
        <w:t xml:space="preserve">Minister </w:t>
      </w:r>
      <w:r w:rsidRPr="009D48BB">
        <w:rPr>
          <w:rFonts w:ascii="Arial" w:hAnsi="Arial" w:cs="Arial"/>
          <w:color w:val="auto"/>
        </w:rPr>
        <w:t xml:space="preserve">means the Minister with responsibility for administering the </w:t>
      </w:r>
      <w:hyperlink r:id="rId45" w:history="1">
        <w:r w:rsidR="004D3ACB" w:rsidRPr="009D48BB">
          <w:rPr>
            <w:rStyle w:val="Hyperlink"/>
            <w:rFonts w:ascii="Arial" w:hAnsi="Arial" w:cs="Arial"/>
            <w:i/>
            <w:iCs/>
            <w:color w:val="auto"/>
          </w:rPr>
          <w:t xml:space="preserve">Local Jobs First Act 2003 </w:t>
        </w:r>
        <w:r w:rsidR="004D3ACB" w:rsidRPr="009D48BB">
          <w:rPr>
            <w:rStyle w:val="Hyperlink"/>
            <w:rFonts w:ascii="Arial" w:hAnsi="Arial" w:cs="Arial"/>
            <w:color w:val="auto"/>
          </w:rPr>
          <w:t>(Vic)</w:t>
        </w:r>
      </w:hyperlink>
      <w:r w:rsidRPr="009D48BB">
        <w:rPr>
          <w:rFonts w:ascii="Arial" w:hAnsi="Arial" w:cs="Arial"/>
          <w:i/>
          <w:color w:val="auto"/>
        </w:rPr>
        <w:t>.</w:t>
      </w:r>
    </w:p>
    <w:p w14:paraId="106BA012" w14:textId="77777777" w:rsidR="00D503F8" w:rsidRPr="009F7A57" w:rsidRDefault="00D503F8" w:rsidP="00ED5FEC">
      <w:pPr>
        <w:pStyle w:val="Annexuredefinition"/>
        <w:rPr>
          <w:rFonts w:ascii="Arial" w:hAnsi="Arial" w:cs="Arial"/>
        </w:rPr>
      </w:pPr>
      <w:r w:rsidRPr="009F7A57">
        <w:rPr>
          <w:rFonts w:ascii="Arial" w:hAnsi="Arial" w:cs="Arial"/>
          <w:b/>
        </w:rPr>
        <w:t>Project</w:t>
      </w:r>
      <w:r w:rsidRPr="009F7A57">
        <w:rPr>
          <w:rFonts w:ascii="Arial" w:hAnsi="Arial" w:cs="Arial"/>
        </w:rPr>
        <w:t xml:space="preserve"> means the work as described in this </w:t>
      </w:r>
      <w:r w:rsidR="00E67082" w:rsidRPr="009F7A57">
        <w:rPr>
          <w:rFonts w:ascii="Arial" w:hAnsi="Arial" w:cs="Arial"/>
        </w:rPr>
        <w:t>RFT</w:t>
      </w:r>
      <w:r w:rsidRPr="009F7A57">
        <w:rPr>
          <w:rFonts w:ascii="Arial" w:hAnsi="Arial" w:cs="Arial"/>
        </w:rPr>
        <w:t>.</w:t>
      </w:r>
    </w:p>
    <w:p w14:paraId="1BA14B1D" w14:textId="28C5C592" w:rsidR="005707FA" w:rsidRPr="009F7A57" w:rsidRDefault="005707FA" w:rsidP="00ED5FEC">
      <w:pPr>
        <w:pStyle w:val="Annexuredefinition"/>
        <w:rPr>
          <w:rFonts w:ascii="Arial" w:hAnsi="Arial" w:cs="Arial"/>
          <w:szCs w:val="22"/>
        </w:rPr>
      </w:pPr>
      <w:bookmarkStart w:id="692" w:name="_Hlk131512936"/>
      <w:r w:rsidRPr="009F7A57">
        <w:rPr>
          <w:rFonts w:ascii="Arial" w:hAnsi="Arial" w:cs="Arial"/>
          <w:b/>
        </w:rPr>
        <w:t>Tender Program</w:t>
      </w:r>
      <w:r w:rsidRPr="009F7A57">
        <w:rPr>
          <w:rFonts w:ascii="Arial" w:hAnsi="Arial" w:cs="Arial"/>
          <w:szCs w:val="22"/>
        </w:rPr>
        <w:t xml:space="preserve"> </w:t>
      </w:r>
      <w:r w:rsidRPr="009F7A57">
        <w:rPr>
          <w:rFonts w:ascii="Arial" w:eastAsia="Calibri" w:hAnsi="Arial" w:cs="Arial"/>
        </w:rPr>
        <w:t>means the form of Tender program required to be submitted in accordance with</w:t>
      </w:r>
      <w:r w:rsidRPr="009F7A57">
        <w:rPr>
          <w:rFonts w:ascii="Arial" w:hAnsi="Arial" w:cs="Arial"/>
          <w:szCs w:val="22"/>
        </w:rPr>
        <w:t xml:space="preserve"> </w:t>
      </w:r>
      <w:r w:rsidRPr="009F7A57">
        <w:rPr>
          <w:rFonts w:ascii="Arial" w:hAnsi="Arial" w:cs="Arial"/>
          <w:szCs w:val="22"/>
        </w:rPr>
        <w:fldChar w:fldCharType="begin"/>
      </w:r>
      <w:r w:rsidRPr="009F7A57">
        <w:rPr>
          <w:rFonts w:ascii="Arial" w:hAnsi="Arial" w:cs="Arial"/>
          <w:szCs w:val="22"/>
        </w:rPr>
        <w:instrText xml:space="preserve"> REF _Ref137799422 \n \h  \* MERGEFORMAT </w:instrText>
      </w:r>
      <w:r w:rsidRPr="009F7A57">
        <w:rPr>
          <w:rFonts w:ascii="Arial" w:hAnsi="Arial" w:cs="Arial"/>
          <w:szCs w:val="22"/>
        </w:rPr>
      </w:r>
      <w:r w:rsidRPr="009F7A57">
        <w:rPr>
          <w:rFonts w:ascii="Arial" w:hAnsi="Arial" w:cs="Arial"/>
          <w:szCs w:val="22"/>
        </w:rPr>
        <w:fldChar w:fldCharType="separate"/>
      </w:r>
      <w:r w:rsidR="008D7282" w:rsidRPr="009F7A57">
        <w:rPr>
          <w:rFonts w:ascii="Arial" w:hAnsi="Arial" w:cs="Arial"/>
          <w:szCs w:val="22"/>
        </w:rPr>
        <w:t>Tender Schedule 5</w:t>
      </w:r>
      <w:r w:rsidRPr="009F7A57">
        <w:rPr>
          <w:rFonts w:ascii="Arial" w:hAnsi="Arial" w:cs="Arial"/>
          <w:szCs w:val="22"/>
        </w:rPr>
        <w:fldChar w:fldCharType="end"/>
      </w:r>
      <w:r w:rsidRPr="009F7A57">
        <w:rPr>
          <w:rFonts w:ascii="Arial" w:hAnsi="Arial" w:cs="Arial"/>
          <w:szCs w:val="22"/>
        </w:rPr>
        <w:t>.</w:t>
      </w:r>
    </w:p>
    <w:p w14:paraId="29FB485D" w14:textId="32A91542" w:rsidR="00031A8C" w:rsidRPr="009F7A57" w:rsidRDefault="00031A8C" w:rsidP="00ED5FEC">
      <w:pPr>
        <w:pStyle w:val="Annexuredefinition"/>
        <w:rPr>
          <w:rFonts w:ascii="Arial" w:eastAsia="Calibri" w:hAnsi="Arial" w:cs="Arial"/>
        </w:rPr>
      </w:pPr>
      <w:r w:rsidRPr="009F7A57">
        <w:rPr>
          <w:rFonts w:ascii="Arial" w:hAnsi="Arial" w:cs="Arial"/>
          <w:b/>
        </w:rPr>
        <w:t>Trainee</w:t>
      </w:r>
      <w:r w:rsidRPr="009F7A57">
        <w:rPr>
          <w:rFonts w:ascii="Arial" w:eastAsia="Calibri" w:hAnsi="Arial" w:cs="Arial"/>
          <w:b/>
        </w:rPr>
        <w:t xml:space="preserve"> </w:t>
      </w:r>
      <w:r w:rsidRPr="009F7A57">
        <w:rPr>
          <w:rFonts w:ascii="Arial" w:eastAsia="Calibri" w:hAnsi="Arial" w:cs="Arial"/>
        </w:rPr>
        <w:t xml:space="preserve">means a person (excluding Apprentices and Cadets) whom the person </w:t>
      </w:r>
      <w:r w:rsidRPr="009F7A57">
        <w:rPr>
          <w:rFonts w:ascii="Arial" w:hAnsi="Arial" w:cs="Arial"/>
        </w:rPr>
        <w:t xml:space="preserve">has employed and undertaken to train </w:t>
      </w:r>
      <w:r w:rsidRPr="009F7A57">
        <w:rPr>
          <w:rFonts w:ascii="Arial" w:eastAsia="Calibri" w:hAnsi="Arial" w:cs="Arial"/>
        </w:rPr>
        <w:t>under a Training Contract:</w:t>
      </w:r>
    </w:p>
    <w:p w14:paraId="2813D5D4" w14:textId="77777777" w:rsidR="00031A8C" w:rsidRPr="009F7A57" w:rsidRDefault="00031A8C" w:rsidP="004210BD">
      <w:pPr>
        <w:pStyle w:val="DefinitionNum2"/>
        <w:rPr>
          <w:rFonts w:ascii="Arial" w:hAnsi="Arial" w:cs="Arial"/>
        </w:rPr>
      </w:pPr>
      <w:r w:rsidRPr="009F7A57">
        <w:rPr>
          <w:rFonts w:ascii="Arial" w:hAnsi="Arial" w:cs="Arial"/>
        </w:rPr>
        <w:t xml:space="preserve">that is registered with the VRQA; </w:t>
      </w:r>
    </w:p>
    <w:p w14:paraId="1BFEE8C7" w14:textId="77777777" w:rsidR="00031A8C" w:rsidRPr="009F7A57" w:rsidRDefault="00031A8C" w:rsidP="004210BD">
      <w:pPr>
        <w:pStyle w:val="DefinitionNum2"/>
        <w:rPr>
          <w:rFonts w:ascii="Arial" w:hAnsi="Arial" w:cs="Arial"/>
        </w:rPr>
      </w:pPr>
      <w:r w:rsidRPr="009F7A57">
        <w:rPr>
          <w:rFonts w:ascii="Arial" w:hAnsi="Arial" w:cs="Arial"/>
        </w:rPr>
        <w:t xml:space="preserve">combining training with paid employment in an entry level role related to a Local Jobs First applicable project; and </w:t>
      </w:r>
    </w:p>
    <w:p w14:paraId="1D34EE11" w14:textId="77777777" w:rsidR="00031A8C" w:rsidRPr="009F7A57" w:rsidRDefault="00031A8C" w:rsidP="004210BD">
      <w:pPr>
        <w:pStyle w:val="DefinitionNum2"/>
        <w:rPr>
          <w:rFonts w:ascii="Arial" w:eastAsia="Calibri" w:hAnsi="Arial" w:cs="Arial"/>
        </w:rPr>
      </w:pPr>
      <w:r w:rsidRPr="009F7A57">
        <w:rPr>
          <w:rFonts w:ascii="Arial" w:hAnsi="Arial" w:cs="Arial"/>
        </w:rPr>
        <w:t>under which</w:t>
      </w:r>
      <w:r w:rsidRPr="009F7A57">
        <w:rPr>
          <w:rFonts w:ascii="Arial" w:eastAsia="Calibri" w:hAnsi="Arial" w:cs="Arial"/>
        </w:rPr>
        <w:t xml:space="preserve">, where </w:t>
      </w:r>
      <w:r w:rsidRPr="009F7A57">
        <w:rPr>
          <w:rFonts w:ascii="Arial" w:hAnsi="Arial" w:cs="Arial"/>
        </w:rPr>
        <w:t>the Major Projects Skills Guarantee applies, the training:</w:t>
      </w:r>
    </w:p>
    <w:p w14:paraId="129DB880" w14:textId="77777777" w:rsidR="00031A8C" w:rsidRPr="009F7A57" w:rsidRDefault="00031A8C" w:rsidP="004210BD">
      <w:pPr>
        <w:pStyle w:val="DefinitionNum3"/>
        <w:rPr>
          <w:rFonts w:ascii="Arial" w:hAnsi="Arial" w:cs="Arial"/>
        </w:rPr>
      </w:pPr>
      <w:r w:rsidRPr="009F7A57">
        <w:rPr>
          <w:rFonts w:ascii="Arial" w:hAnsi="Arial" w:cs="Arial"/>
        </w:rPr>
        <w:t>relates directly to the person's role on the Local Jobs First applicable project; and</w:t>
      </w:r>
    </w:p>
    <w:p w14:paraId="47BBD46D" w14:textId="77777777" w:rsidR="00031A8C" w:rsidRPr="009F7A57" w:rsidRDefault="00031A8C" w:rsidP="004210BD">
      <w:pPr>
        <w:pStyle w:val="DefinitionNum3"/>
        <w:rPr>
          <w:rFonts w:ascii="Arial" w:hAnsi="Arial" w:cs="Arial"/>
        </w:rPr>
      </w:pPr>
      <w:r w:rsidRPr="009F7A57">
        <w:rPr>
          <w:rFonts w:ascii="Arial" w:hAnsi="Arial" w:cs="Arial"/>
        </w:rPr>
        <w:t xml:space="preserve">is otherwise consistent with the Training Contract. </w:t>
      </w:r>
    </w:p>
    <w:bookmarkEnd w:id="692"/>
    <w:p w14:paraId="0BD12FD8" w14:textId="64A9358D" w:rsidR="00031A8C" w:rsidRPr="009D48BB" w:rsidRDefault="00031A8C" w:rsidP="00ED5FEC">
      <w:pPr>
        <w:pStyle w:val="Annexuredefinition"/>
        <w:rPr>
          <w:rFonts w:ascii="Arial" w:hAnsi="Arial" w:cs="Arial"/>
          <w:color w:val="auto"/>
        </w:rPr>
      </w:pPr>
      <w:r w:rsidRPr="009F7A57">
        <w:rPr>
          <w:rFonts w:ascii="Arial" w:hAnsi="Arial" w:cs="Arial"/>
          <w:b/>
        </w:rPr>
        <w:t>Training Contract</w:t>
      </w:r>
      <w:r w:rsidRPr="009F7A57">
        <w:rPr>
          <w:rFonts w:ascii="Arial" w:hAnsi="Arial" w:cs="Arial"/>
        </w:rPr>
        <w:t xml:space="preserve"> has the meaning given in the </w:t>
      </w:r>
      <w:bookmarkStart w:id="693" w:name="_Hlk193278925"/>
      <w:r w:rsidR="00364BA5" w:rsidRPr="009D48BB">
        <w:rPr>
          <w:rFonts w:ascii="Arial" w:hAnsi="Arial" w:cs="Arial"/>
          <w:i/>
          <w:color w:val="auto"/>
        </w:rPr>
        <w:fldChar w:fldCharType="begin"/>
      </w:r>
      <w:r w:rsidR="00364BA5" w:rsidRPr="009D48BB">
        <w:rPr>
          <w:rFonts w:ascii="Arial" w:hAnsi="Arial" w:cs="Arial"/>
          <w:i/>
          <w:color w:val="auto"/>
        </w:rPr>
        <w:instrText>HYPERLINK "https://www.legislation.vic.gov.au/in-force/acts/education-and-training-reform-act-2006/104"</w:instrText>
      </w:r>
      <w:r w:rsidR="00364BA5" w:rsidRPr="009D48BB">
        <w:rPr>
          <w:rFonts w:ascii="Arial" w:hAnsi="Arial" w:cs="Arial"/>
          <w:i/>
          <w:color w:val="auto"/>
        </w:rPr>
      </w:r>
      <w:r w:rsidR="00364BA5" w:rsidRPr="009D48BB">
        <w:rPr>
          <w:rFonts w:ascii="Arial" w:hAnsi="Arial" w:cs="Arial"/>
          <w:i/>
          <w:color w:val="auto"/>
        </w:rPr>
        <w:fldChar w:fldCharType="separate"/>
      </w:r>
      <w:r w:rsidRPr="009D48BB">
        <w:rPr>
          <w:rStyle w:val="Hyperlink"/>
          <w:rFonts w:ascii="Arial" w:hAnsi="Arial" w:cs="Arial"/>
          <w:i/>
          <w:color w:val="auto"/>
        </w:rPr>
        <w:t xml:space="preserve">Education and Training Reform Act 2006 </w:t>
      </w:r>
      <w:r w:rsidRPr="009D48BB">
        <w:rPr>
          <w:rStyle w:val="Hyperlink"/>
          <w:rFonts w:ascii="Arial" w:hAnsi="Arial" w:cs="Arial"/>
          <w:color w:val="auto"/>
        </w:rPr>
        <w:t>(Vic).</w:t>
      </w:r>
      <w:r w:rsidR="00364BA5" w:rsidRPr="009D48BB">
        <w:rPr>
          <w:rFonts w:ascii="Arial" w:hAnsi="Arial" w:cs="Arial"/>
          <w:i/>
          <w:color w:val="auto"/>
        </w:rPr>
        <w:fldChar w:fldCharType="end"/>
      </w:r>
      <w:bookmarkEnd w:id="693"/>
    </w:p>
    <w:p w14:paraId="73252790" w14:textId="77777777" w:rsidR="00031A8C" w:rsidRPr="009F7A57" w:rsidRDefault="00031A8C" w:rsidP="00ED5FEC">
      <w:pPr>
        <w:pStyle w:val="Annexuredefinition"/>
        <w:rPr>
          <w:rFonts w:ascii="Arial" w:hAnsi="Arial" w:cs="Arial"/>
        </w:rPr>
      </w:pPr>
      <w:r w:rsidRPr="009F7A57">
        <w:rPr>
          <w:rFonts w:ascii="Arial" w:hAnsi="Arial" w:cs="Arial"/>
          <w:b/>
          <w:bCs/>
        </w:rPr>
        <w:t>Victorian Management Centre</w:t>
      </w:r>
      <w:r w:rsidRPr="009F7A57">
        <w:rPr>
          <w:rFonts w:ascii="Arial" w:hAnsi="Arial" w:cs="Arial"/>
        </w:rPr>
        <w:t xml:space="preserve"> or </w:t>
      </w:r>
      <w:r w:rsidRPr="009F7A57">
        <w:rPr>
          <w:rFonts w:ascii="Arial" w:hAnsi="Arial" w:cs="Arial"/>
          <w:b/>
          <w:bCs/>
        </w:rPr>
        <w:t>VMC</w:t>
      </w:r>
      <w:r w:rsidRPr="009F7A57">
        <w:rPr>
          <w:rFonts w:ascii="Arial" w:hAnsi="Arial" w:cs="Arial"/>
        </w:rPr>
        <w:t xml:space="preserve"> means the automated information management system administered by Industry Capability Network (Victoria).</w:t>
      </w:r>
    </w:p>
    <w:p w14:paraId="736BC50F" w14:textId="77777777" w:rsidR="00031A8C" w:rsidRPr="009F7A57" w:rsidRDefault="00031A8C" w:rsidP="00ED5FEC">
      <w:pPr>
        <w:pStyle w:val="Annexuredefinition"/>
        <w:rPr>
          <w:rFonts w:ascii="Arial" w:hAnsi="Arial" w:cs="Arial"/>
        </w:rPr>
      </w:pPr>
      <w:r w:rsidRPr="009F7A57">
        <w:rPr>
          <w:rFonts w:ascii="Arial" w:hAnsi="Arial" w:cs="Arial"/>
          <w:b/>
        </w:rPr>
        <w:lastRenderedPageBreak/>
        <w:t>VRQA</w:t>
      </w:r>
      <w:r w:rsidRPr="009F7A57">
        <w:rPr>
          <w:rFonts w:ascii="Arial" w:hAnsi="Arial" w:cs="Arial"/>
        </w:rPr>
        <w:t xml:space="preserve"> means </w:t>
      </w:r>
      <w:r w:rsidRPr="009F7A57">
        <w:rPr>
          <w:rFonts w:ascii="Arial" w:eastAsia="Calibri" w:hAnsi="Arial" w:cs="Arial"/>
        </w:rPr>
        <w:t>the Victorian Registration and Qualification Authority.</w:t>
      </w:r>
    </w:p>
    <w:p w14:paraId="056A1464" w14:textId="77777777" w:rsidR="00D503F8" w:rsidRPr="004659FF" w:rsidRDefault="00D503F8" w:rsidP="00352441">
      <w:pPr>
        <w:pStyle w:val="Annexureheading2"/>
      </w:pPr>
      <w:bookmarkStart w:id="694" w:name="_Toc138337519"/>
      <w:bookmarkStart w:id="695" w:name="_Toc138337520"/>
      <w:bookmarkStart w:id="696" w:name="_Ref137798358"/>
      <w:bookmarkEnd w:id="694"/>
      <w:bookmarkEnd w:id="695"/>
      <w:r w:rsidRPr="004659FF">
        <w:t>Contestable Items</w:t>
      </w:r>
      <w:bookmarkEnd w:id="696"/>
    </w:p>
    <w:p w14:paraId="519CFE38" w14:textId="5B0F4F87" w:rsidR="00D503F8" w:rsidRPr="009F7A57" w:rsidRDefault="00D503F8" w:rsidP="00280BED">
      <w:pPr>
        <w:pStyle w:val="Annexureheading3"/>
        <w:numPr>
          <w:ilvl w:val="0"/>
          <w:numId w:val="87"/>
        </w:numPr>
      </w:pPr>
      <w:bookmarkStart w:id="697" w:name="_Ref137798400"/>
      <w:r w:rsidRPr="009F7A57">
        <w:t>The L</w:t>
      </w:r>
      <w:r w:rsidR="001B4157" w:rsidRPr="009F7A57">
        <w:t>JF</w:t>
      </w:r>
      <w:r w:rsidRPr="009F7A57">
        <w:t xml:space="preserve"> Policy requires that government agencies consider </w:t>
      </w:r>
      <w:r w:rsidR="001B4157" w:rsidRPr="009F7A57">
        <w:t>l</w:t>
      </w:r>
      <w:r w:rsidRPr="009F7A57">
        <w:t xml:space="preserve">ocal </w:t>
      </w:r>
      <w:r w:rsidR="001B4157" w:rsidRPr="009F7A57">
        <w:t>c</w:t>
      </w:r>
      <w:r w:rsidRPr="009F7A57">
        <w:t>ontent and job commitments, particularly in respect of Contestable Items, as a key criterion in tender evaluation and other relevant procurement processes.</w:t>
      </w:r>
      <w:bookmarkEnd w:id="697"/>
    </w:p>
    <w:p w14:paraId="0ED18589" w14:textId="77777777" w:rsidR="00D503F8" w:rsidRPr="009F7A57" w:rsidRDefault="00D503F8" w:rsidP="00352441">
      <w:pPr>
        <w:pStyle w:val="Annexureheading3"/>
      </w:pPr>
      <w:r w:rsidRPr="009F7A57">
        <w:t>Consideration should be given to contestable and non-contestable items in establishing local content commitments.</w:t>
      </w:r>
    </w:p>
    <w:p w14:paraId="16FC8E6C" w14:textId="550F914B" w:rsidR="00D503F8" w:rsidRPr="009F7A57" w:rsidRDefault="00D503F8" w:rsidP="00352441">
      <w:pPr>
        <w:pStyle w:val="Annexureheading3"/>
      </w:pPr>
      <w:r w:rsidRPr="009F7A57">
        <w:t>The Contestable Items within the scope of this invitation are included in the LIDP</w:t>
      </w:r>
      <w:r w:rsidR="001130A8" w:rsidRPr="009F7A57">
        <w:t>.</w:t>
      </w:r>
    </w:p>
    <w:p w14:paraId="71F07ACE" w14:textId="7E11623F" w:rsidR="00E67082" w:rsidRPr="004659FF" w:rsidRDefault="00E67082" w:rsidP="00352441">
      <w:pPr>
        <w:pStyle w:val="Annexureheading2"/>
      </w:pPr>
      <w:bookmarkStart w:id="698" w:name="_Ref137798276"/>
      <w:r w:rsidRPr="004659FF">
        <w:t xml:space="preserve">Requirements for </w:t>
      </w:r>
      <w:r w:rsidR="001B4157" w:rsidRPr="004659FF">
        <w:t>Standard P</w:t>
      </w:r>
      <w:r w:rsidR="00310E87" w:rsidRPr="004659FF">
        <w:t>rojects</w:t>
      </w:r>
      <w:bookmarkEnd w:id="698"/>
    </w:p>
    <w:p w14:paraId="31A42C2B" w14:textId="038858BC" w:rsidR="00E67082" w:rsidRPr="000852EF" w:rsidRDefault="00E67082" w:rsidP="000852EF">
      <w:r w:rsidRPr="000852EF">
        <w:t xml:space="preserve">The requirements for this </w:t>
      </w:r>
      <w:r w:rsidR="002D524B" w:rsidRPr="000852EF">
        <w:t>RFT</w:t>
      </w:r>
      <w:r w:rsidRPr="000852EF">
        <w:t xml:space="preserve"> are</w:t>
      </w:r>
      <w:r w:rsidR="002D524B" w:rsidRPr="000852EF">
        <w:t xml:space="preserve"> </w:t>
      </w:r>
      <w:r w:rsidR="00310E87" w:rsidRPr="000852EF">
        <w:t>indicated</w:t>
      </w:r>
      <w:r w:rsidR="002D524B" w:rsidRPr="000852EF">
        <w:t xml:space="preserve"> in</w:t>
      </w:r>
      <w:r w:rsidR="00D52F99">
        <w:t xml:space="preserve"> Annexure A</w:t>
      </w:r>
      <w:r w:rsidR="002D524B" w:rsidRPr="000852EF">
        <w:t>.</w:t>
      </w:r>
    </w:p>
    <w:p w14:paraId="023F46DD" w14:textId="77777777" w:rsidR="002D524B" w:rsidRPr="004659FF" w:rsidRDefault="002D524B" w:rsidP="00352441">
      <w:pPr>
        <w:pStyle w:val="Annexureheading2"/>
      </w:pPr>
      <w:bookmarkStart w:id="699" w:name="_Ref137798301"/>
      <w:r w:rsidRPr="004659FF">
        <w:t>Local Industry Development Plan</w:t>
      </w:r>
      <w:bookmarkEnd w:id="699"/>
    </w:p>
    <w:p w14:paraId="508E4C93" w14:textId="7EB09C03" w:rsidR="002D524B" w:rsidRPr="009F7A57" w:rsidRDefault="002D524B" w:rsidP="00280BED">
      <w:pPr>
        <w:pStyle w:val="Annexureheading3"/>
        <w:numPr>
          <w:ilvl w:val="0"/>
          <w:numId w:val="93"/>
        </w:numPr>
      </w:pPr>
      <w:r w:rsidRPr="009F7A57">
        <w:t xml:space="preserve">All </w:t>
      </w:r>
      <w:r w:rsidR="001130A8" w:rsidRPr="009F7A57">
        <w:t xml:space="preserve">Tenderers </w:t>
      </w:r>
      <w:r w:rsidRPr="009F7A57">
        <w:t>must prepare a</w:t>
      </w:r>
      <w:r w:rsidR="001B4157" w:rsidRPr="009F7A57">
        <w:t xml:space="preserve"> Local Industry Development Plan (</w:t>
      </w:r>
      <w:r w:rsidRPr="009F7A57">
        <w:t>LIDP</w:t>
      </w:r>
      <w:r w:rsidR="001B4157" w:rsidRPr="009F7A57">
        <w:t>)</w:t>
      </w:r>
      <w:r w:rsidRPr="009F7A57">
        <w:t xml:space="preserve"> in accordance with the L</w:t>
      </w:r>
      <w:r w:rsidR="001B4157" w:rsidRPr="009F7A57">
        <w:t>JF</w:t>
      </w:r>
      <w:r w:rsidRPr="009F7A57">
        <w:t xml:space="preserve"> Policy and Guidelines.</w:t>
      </w:r>
    </w:p>
    <w:p w14:paraId="7E1C7765" w14:textId="6F9F67A8" w:rsidR="002D524B" w:rsidRPr="009F7A57" w:rsidRDefault="002D524B" w:rsidP="00352441">
      <w:pPr>
        <w:pStyle w:val="Annexureheading3"/>
      </w:pPr>
      <w:r w:rsidRPr="009F7A57">
        <w:t xml:space="preserve">The assessment of the </w:t>
      </w:r>
      <w:r w:rsidR="001130A8" w:rsidRPr="009F7A57">
        <w:t>T</w:t>
      </w:r>
      <w:r w:rsidRPr="009F7A57">
        <w:t xml:space="preserve">ender will consider whether and how </w:t>
      </w:r>
      <w:r w:rsidR="00B5193E" w:rsidRPr="009F7A57">
        <w:t xml:space="preserve">Tenderers </w:t>
      </w:r>
      <w:r w:rsidRPr="009F7A57">
        <w:t>comply with the L</w:t>
      </w:r>
      <w:r w:rsidR="001B4157" w:rsidRPr="009F7A57">
        <w:t>JF</w:t>
      </w:r>
      <w:r w:rsidRPr="009F7A57">
        <w:t xml:space="preserve"> Policy.  This is done through assessment of </w:t>
      </w:r>
      <w:r w:rsidR="001130A8" w:rsidRPr="009F7A57">
        <w:t xml:space="preserve">Tenderers’ </w:t>
      </w:r>
      <w:r w:rsidRPr="009F7A57">
        <w:t>LIDPs.</w:t>
      </w:r>
    </w:p>
    <w:p w14:paraId="251D664A" w14:textId="51587A30" w:rsidR="002D524B" w:rsidRPr="009F7A57" w:rsidRDefault="002D524B" w:rsidP="00352441">
      <w:pPr>
        <w:pStyle w:val="Annexureheading3"/>
      </w:pPr>
      <w:r w:rsidRPr="009F7A57">
        <w:t>A LIDP must be submitted to the Industry Capability Network (Victoria) and will be made available to the Principal and the Department.</w:t>
      </w:r>
    </w:p>
    <w:p w14:paraId="73E9DD73" w14:textId="77777777" w:rsidR="002D524B" w:rsidRPr="009F7A57" w:rsidRDefault="002D524B" w:rsidP="00352441">
      <w:pPr>
        <w:pStyle w:val="Annexureheading3"/>
      </w:pPr>
      <w:r w:rsidRPr="009F7A57">
        <w:t>A LIDP must:</w:t>
      </w:r>
    </w:p>
    <w:p w14:paraId="6DE18A4C" w14:textId="4A545B7A" w:rsidR="002D524B" w:rsidRPr="009F7A57" w:rsidRDefault="002D524B" w:rsidP="00280BED">
      <w:pPr>
        <w:pStyle w:val="Annexureheading4"/>
        <w:numPr>
          <w:ilvl w:val="0"/>
          <w:numId w:val="88"/>
        </w:numPr>
      </w:pPr>
      <w:r w:rsidRPr="009F7A57">
        <w:t>specify how the requirements of the L</w:t>
      </w:r>
      <w:r w:rsidR="001B4157" w:rsidRPr="009F7A57">
        <w:t>JF</w:t>
      </w:r>
      <w:r w:rsidRPr="009F7A57">
        <w:t xml:space="preserve"> Policy will be met;</w:t>
      </w:r>
    </w:p>
    <w:p w14:paraId="0587866F" w14:textId="77777777" w:rsidR="00A672CA" w:rsidRPr="009F7A57" w:rsidRDefault="002D524B" w:rsidP="00352441">
      <w:pPr>
        <w:pStyle w:val="Annexureheading4"/>
      </w:pPr>
      <w:r w:rsidRPr="009F7A57">
        <w:t xml:space="preserve">identify total content and Local Content for the Project; </w:t>
      </w:r>
    </w:p>
    <w:p w14:paraId="008379D4" w14:textId="2FF98BC5" w:rsidR="002D524B" w:rsidRPr="009F7A57" w:rsidRDefault="002F732A" w:rsidP="00352441">
      <w:pPr>
        <w:pStyle w:val="Annexureheading4"/>
      </w:pPr>
      <w:r w:rsidRPr="009F7A57">
        <w:t>identify</w:t>
      </w:r>
      <w:r w:rsidR="002D524B" w:rsidRPr="009F7A57">
        <w:t xml:space="preserve"> total and local jobs for the Project;</w:t>
      </w:r>
      <w:r w:rsidR="001B4157" w:rsidRPr="009F7A57">
        <w:t xml:space="preserve"> and</w:t>
      </w:r>
    </w:p>
    <w:p w14:paraId="5113DE8D" w14:textId="642279AE" w:rsidR="002D524B" w:rsidRPr="009F7A57" w:rsidRDefault="002D524B" w:rsidP="00352441">
      <w:pPr>
        <w:pStyle w:val="Annexureheading4"/>
      </w:pPr>
      <w:r w:rsidRPr="009F7A57">
        <w:t xml:space="preserve">include any other matter required to be included in the </w:t>
      </w:r>
      <w:r w:rsidR="00B5193E" w:rsidRPr="009F7A57">
        <w:t xml:space="preserve">LIDP </w:t>
      </w:r>
      <w:r w:rsidRPr="009F7A57">
        <w:t>by the L</w:t>
      </w:r>
      <w:r w:rsidR="001B4157" w:rsidRPr="009F7A57">
        <w:t>JF</w:t>
      </w:r>
      <w:r w:rsidRPr="009F7A57">
        <w:t xml:space="preserve"> Policy</w:t>
      </w:r>
      <w:r w:rsidR="002F732A" w:rsidRPr="009F7A57">
        <w:t>.</w:t>
      </w:r>
    </w:p>
    <w:p w14:paraId="024DAD94" w14:textId="44A08699" w:rsidR="002D524B" w:rsidRPr="009F7A57" w:rsidRDefault="002D524B" w:rsidP="00352441">
      <w:pPr>
        <w:pStyle w:val="Annexureheading3"/>
      </w:pPr>
      <w:r w:rsidRPr="009F7A57">
        <w:t xml:space="preserve">In developing the LIDP, </w:t>
      </w:r>
      <w:r w:rsidR="001130A8" w:rsidRPr="009F7A57">
        <w:t xml:space="preserve">Tenderers </w:t>
      </w:r>
      <w:r w:rsidRPr="009F7A57">
        <w:t>must consult in good faith with Industry Capability Network (Victoria).</w:t>
      </w:r>
    </w:p>
    <w:p w14:paraId="4EA2330A" w14:textId="44E9687F" w:rsidR="00AE23C2" w:rsidRPr="009F7A57" w:rsidRDefault="00AE23C2" w:rsidP="00352441">
      <w:pPr>
        <w:pStyle w:val="Annexureheading3"/>
      </w:pPr>
      <w:r w:rsidRPr="009F7A57">
        <w:t>All Tenderers must be registered in the Victorian Management Centre managed by the Industry Capability Network (Victoria).</w:t>
      </w:r>
    </w:p>
    <w:p w14:paraId="495AA122" w14:textId="4768FB77" w:rsidR="00AE23C2" w:rsidRPr="009F7A57" w:rsidRDefault="00AE23C2" w:rsidP="00352441">
      <w:pPr>
        <w:pStyle w:val="Annexureheading3"/>
      </w:pPr>
      <w:bookmarkStart w:id="700" w:name="_Ref137798305"/>
      <w:r w:rsidRPr="009F7A57">
        <w:t>All Tenderers must complete and submit an LIDP by completing the form on the Victorian Management Centre, available at</w:t>
      </w:r>
      <w:r w:rsidR="005A7244" w:rsidRPr="009F7A57">
        <w:t xml:space="preserve"> </w:t>
      </w:r>
      <w:hyperlink r:id="rId46" w:history="1">
        <w:r w:rsidR="005A7244" w:rsidRPr="009F7A57">
          <w:t>https://icnvic.force.com</w:t>
        </w:r>
      </w:hyperlink>
      <w:r w:rsidRPr="009F7A57">
        <w:t>, using the tender reference number indicated in</w:t>
      </w:r>
      <w:bookmarkStart w:id="701" w:name="_Hlk138603239"/>
      <w:r w:rsidR="00D52F99">
        <w:t xml:space="preserve"> Annexure A</w:t>
      </w:r>
      <w:r w:rsidRPr="009F7A57">
        <w:t>.</w:t>
      </w:r>
      <w:bookmarkEnd w:id="700"/>
      <w:bookmarkEnd w:id="701"/>
    </w:p>
    <w:p w14:paraId="1D0E1B82" w14:textId="73214901" w:rsidR="00AE23C2" w:rsidRPr="009F7A57" w:rsidRDefault="00AE23C2" w:rsidP="00352441">
      <w:pPr>
        <w:pStyle w:val="Annexureheading3"/>
      </w:pPr>
      <w:r w:rsidRPr="009F7A57">
        <w:t>The Principal cannot accept a Tender that does not include a compliant LIDP.</w:t>
      </w:r>
    </w:p>
    <w:p w14:paraId="182889F2" w14:textId="3D5ACF2B" w:rsidR="00AE23C2" w:rsidRPr="009F7A57" w:rsidRDefault="002D524B" w:rsidP="00352441">
      <w:pPr>
        <w:pStyle w:val="Annexureheading3"/>
      </w:pPr>
      <w:r w:rsidRPr="009F7A57">
        <w:t xml:space="preserve">To demonstrate that the LIDP submitted is completed correctly and includes all required information, </w:t>
      </w:r>
      <w:r w:rsidR="00B5193E" w:rsidRPr="009F7A57">
        <w:t xml:space="preserve">Tenderers </w:t>
      </w:r>
      <w:r w:rsidRPr="009F7A57">
        <w:t xml:space="preserve">must </w:t>
      </w:r>
      <w:r w:rsidR="00AE23C2" w:rsidRPr="009F7A57">
        <w:t xml:space="preserve">submit, as part of a Tender, </w:t>
      </w:r>
      <w:r w:rsidRPr="009F7A57">
        <w:t>an acknowledgement letter from Industry Capability Network (Victoria)</w:t>
      </w:r>
      <w:r w:rsidR="001B4157" w:rsidRPr="009F7A57">
        <w:t xml:space="preserve"> confirming LIDP submission</w:t>
      </w:r>
      <w:r w:rsidRPr="009F7A57">
        <w:t>.</w:t>
      </w:r>
    </w:p>
    <w:p w14:paraId="5F8FE62E" w14:textId="1E1413CA" w:rsidR="002D524B" w:rsidRPr="009F7A57" w:rsidRDefault="002D524B" w:rsidP="00352441">
      <w:pPr>
        <w:pStyle w:val="Annexureheading3"/>
      </w:pPr>
      <w:r w:rsidRPr="009F7A57">
        <w:t xml:space="preserve">A </w:t>
      </w:r>
      <w:r w:rsidR="00AE23C2" w:rsidRPr="009F7A57">
        <w:t>T</w:t>
      </w:r>
      <w:r w:rsidRPr="009F7A57">
        <w:t>ender cannot be evaluated if an acknowledgement</w:t>
      </w:r>
      <w:r w:rsidR="00AE23C2" w:rsidRPr="009F7A57">
        <w:t xml:space="preserve"> letter</w:t>
      </w:r>
      <w:r w:rsidRPr="009F7A57">
        <w:t xml:space="preserve"> is not supplied. </w:t>
      </w:r>
      <w:r w:rsidR="002F732A" w:rsidRPr="009F7A57">
        <w:t xml:space="preserve"> </w:t>
      </w:r>
    </w:p>
    <w:p w14:paraId="2E7E49DB" w14:textId="77777777" w:rsidR="002D524B" w:rsidRPr="004659FF" w:rsidRDefault="002D524B" w:rsidP="00D52F99">
      <w:pPr>
        <w:pStyle w:val="Annexureheading2"/>
      </w:pPr>
      <w:r w:rsidRPr="004659FF">
        <w:t>Use of the Local Industry Development Plan</w:t>
      </w:r>
    </w:p>
    <w:p w14:paraId="3DE4138D" w14:textId="778D3916" w:rsidR="002D524B" w:rsidRPr="009F7A57" w:rsidRDefault="002D524B" w:rsidP="00280BED">
      <w:pPr>
        <w:pStyle w:val="Annexureheading3"/>
        <w:numPr>
          <w:ilvl w:val="0"/>
          <w:numId w:val="89"/>
        </w:numPr>
      </w:pPr>
      <w:r w:rsidRPr="009F7A57">
        <w:t>Any post-</w:t>
      </w:r>
      <w:r w:rsidR="00B5193E" w:rsidRPr="009F7A57">
        <w:t xml:space="preserve">Tender </w:t>
      </w:r>
      <w:r w:rsidRPr="009F7A57">
        <w:t xml:space="preserve">changes in a </w:t>
      </w:r>
      <w:r w:rsidR="00B5193E" w:rsidRPr="009F7A57">
        <w:t xml:space="preserve">Tenderer’s </w:t>
      </w:r>
      <w:r w:rsidRPr="009F7A57">
        <w:t xml:space="preserve">LIDP commitments will require further Industry Capability Network (Victoria) assessment and an acknowledgement letter.  </w:t>
      </w:r>
      <w:r w:rsidR="00B5193E" w:rsidRPr="009F7A57">
        <w:t xml:space="preserve">Tenderers </w:t>
      </w:r>
      <w:r w:rsidRPr="009F7A57">
        <w:t>should refer to the</w:t>
      </w:r>
      <w:r w:rsidR="00B5193E" w:rsidRPr="009F7A57">
        <w:t xml:space="preserve"> </w:t>
      </w:r>
      <w:r w:rsidRPr="009F7A57">
        <w:t>Guidelines for further details.</w:t>
      </w:r>
    </w:p>
    <w:p w14:paraId="71CEDC84" w14:textId="7FD3FA26" w:rsidR="002D524B" w:rsidRPr="009F7A57" w:rsidRDefault="002D524B" w:rsidP="00280BED">
      <w:pPr>
        <w:pStyle w:val="Annexureheading3"/>
        <w:numPr>
          <w:ilvl w:val="0"/>
          <w:numId w:val="89"/>
        </w:numPr>
      </w:pPr>
      <w:r w:rsidRPr="009F7A57">
        <w:lastRenderedPageBreak/>
        <w:t xml:space="preserve">The contents of a successful </w:t>
      </w:r>
      <w:r w:rsidR="00B5193E" w:rsidRPr="009F7A57">
        <w:t xml:space="preserve">Tenderer’s </w:t>
      </w:r>
      <w:r w:rsidRPr="009F7A57">
        <w:t>final LIDP will be</w:t>
      </w:r>
      <w:r w:rsidR="001B4157" w:rsidRPr="009F7A57">
        <w:t xml:space="preserve"> incorporated into and form part of</w:t>
      </w:r>
      <w:r w:rsidRPr="009F7A57">
        <w:t xml:space="preserve"> the agreement to be entered into between that </w:t>
      </w:r>
      <w:r w:rsidR="00B5193E" w:rsidRPr="009F7A57">
        <w:t xml:space="preserve">Tenderer </w:t>
      </w:r>
      <w:r w:rsidRPr="009F7A57">
        <w:t xml:space="preserve">and the Principal.  Further, the </w:t>
      </w:r>
      <w:r w:rsidR="00B5193E" w:rsidRPr="009F7A57">
        <w:t xml:space="preserve">Tenderer’s </w:t>
      </w:r>
      <w:r w:rsidRPr="009F7A57">
        <w:t>LIDP information will be recorded centrally for Industry Capability Network (Victoria) certification of the LIDP outcomes reported.</w:t>
      </w:r>
    </w:p>
    <w:p w14:paraId="27EE9B0E" w14:textId="77777777" w:rsidR="002D524B" w:rsidRPr="004659FF" w:rsidRDefault="002D524B" w:rsidP="00D52F99">
      <w:pPr>
        <w:pStyle w:val="Annexureheading2"/>
      </w:pPr>
      <w:r w:rsidRPr="004659FF">
        <w:t xml:space="preserve">Weighting of </w:t>
      </w:r>
      <w:r w:rsidR="00AD6240" w:rsidRPr="004659FF">
        <w:t>c</w:t>
      </w:r>
      <w:r w:rsidRPr="004659FF">
        <w:t>ommitments to Local Jobs First Policy</w:t>
      </w:r>
    </w:p>
    <w:p w14:paraId="272642C6" w14:textId="77777777" w:rsidR="001B4157" w:rsidRPr="009F7A57" w:rsidRDefault="002D524B" w:rsidP="00280BED">
      <w:pPr>
        <w:pStyle w:val="Annexureheading3"/>
        <w:numPr>
          <w:ilvl w:val="0"/>
          <w:numId w:val="91"/>
        </w:numPr>
      </w:pPr>
      <w:r w:rsidRPr="009F7A57">
        <w:t xml:space="preserve">In evaluating a </w:t>
      </w:r>
      <w:r w:rsidR="00B5193E" w:rsidRPr="009F7A57">
        <w:t>T</w:t>
      </w:r>
      <w:r w:rsidRPr="009F7A57">
        <w:t xml:space="preserve">ender for an agreement for a project, the Principal will give weighting to the </w:t>
      </w:r>
      <w:r w:rsidR="00B5193E" w:rsidRPr="009F7A57">
        <w:t xml:space="preserve">following </w:t>
      </w:r>
      <w:r w:rsidRPr="009F7A57">
        <w:t>parts in the specified amounts</w:t>
      </w:r>
      <w:r w:rsidR="001B4157" w:rsidRPr="009F7A57">
        <w:t>:</w:t>
      </w:r>
    </w:p>
    <w:p w14:paraId="7D0A94AD" w14:textId="7B1944C2" w:rsidR="001B4157" w:rsidRPr="009F7A57" w:rsidRDefault="00F03369" w:rsidP="00280BED">
      <w:pPr>
        <w:pStyle w:val="Annexureheading4"/>
        <w:numPr>
          <w:ilvl w:val="0"/>
          <w:numId w:val="92"/>
        </w:numPr>
      </w:pPr>
      <w:r w:rsidRPr="009F7A57">
        <w:t>[</w:t>
      </w:r>
      <w:r w:rsidRPr="00D52F99">
        <w:rPr>
          <w:highlight w:val="green"/>
        </w:rPr>
        <w:t>insert</w:t>
      </w:r>
      <w:r w:rsidRPr="009F7A57">
        <w:t>]</w:t>
      </w:r>
      <w:r w:rsidR="001B4157" w:rsidRPr="009F7A57">
        <w:t xml:space="preserve"> per cent for industry development, including commitments made in relation to the VIPP; and</w:t>
      </w:r>
    </w:p>
    <w:p w14:paraId="07BF3F88" w14:textId="136FBD17" w:rsidR="002D524B" w:rsidRPr="009F7A57" w:rsidRDefault="00F03369" w:rsidP="00D52F99">
      <w:pPr>
        <w:pStyle w:val="Annexureheading4"/>
      </w:pPr>
      <w:r w:rsidRPr="009F7A57">
        <w:t>[</w:t>
      </w:r>
      <w:r w:rsidRPr="009F7A57">
        <w:rPr>
          <w:highlight w:val="green"/>
        </w:rPr>
        <w:t>insert</w:t>
      </w:r>
      <w:r w:rsidRPr="009F7A57">
        <w:t>]</w:t>
      </w:r>
      <w:r w:rsidR="001B4157" w:rsidRPr="009F7A57">
        <w:t xml:space="preserve"> per cent for job outcomes, including, if applicable, job outcomes provided by the MPSG</w:t>
      </w:r>
      <w:r w:rsidR="002F732A" w:rsidRPr="009F7A57">
        <w:t>.</w:t>
      </w:r>
    </w:p>
    <w:p w14:paraId="4007E3B6" w14:textId="3C1C5CF0" w:rsidR="00E96246" w:rsidRPr="009F7A57" w:rsidRDefault="00E96246" w:rsidP="00D52F99">
      <w:pPr>
        <w:pStyle w:val="Annexureheading3"/>
      </w:pPr>
      <w:r w:rsidRPr="009F7A57">
        <w:t xml:space="preserve">The commitments of a </w:t>
      </w:r>
      <w:r w:rsidR="00DD6F65" w:rsidRPr="009F7A57">
        <w:t>Tenderer's</w:t>
      </w:r>
      <w:r w:rsidRPr="009F7A57">
        <w:t xml:space="preserve"> LIDP will be allocated a minimum </w:t>
      </w:r>
      <w:r w:rsidR="008D26BD" w:rsidRPr="009F7A57">
        <w:t>[</w:t>
      </w:r>
      <w:r w:rsidR="008D26BD" w:rsidRPr="009F7A57">
        <w:rPr>
          <w:highlight w:val="green"/>
        </w:rPr>
        <w:t>insert</w:t>
      </w:r>
      <w:r w:rsidR="008D26BD" w:rsidRPr="009F7A57">
        <w:t>]</w:t>
      </w:r>
      <w:r w:rsidRPr="009F7A57">
        <w:t xml:space="preserve"> per cent weighting for industry development (including commitments made in relation to the VIPP), and </w:t>
      </w:r>
      <w:r w:rsidR="008D26BD" w:rsidRPr="009F7A57">
        <w:t>[</w:t>
      </w:r>
      <w:r w:rsidR="008D26BD" w:rsidRPr="009F7A57">
        <w:rPr>
          <w:highlight w:val="green"/>
        </w:rPr>
        <w:t>insert</w:t>
      </w:r>
      <w:r w:rsidR="008D26BD" w:rsidRPr="009F7A57">
        <w:t>]</w:t>
      </w:r>
      <w:r w:rsidRPr="009F7A57">
        <w:t xml:space="preserve"> per cent weighting for job outcomes (including, if applicable, job outcomes provided by the MSPG), as part of the tender evaluation process.</w:t>
      </w:r>
    </w:p>
    <w:p w14:paraId="4EF4F6E8" w14:textId="77777777" w:rsidR="00552A1D" w:rsidRPr="004659FF" w:rsidRDefault="00552A1D" w:rsidP="00D52F99">
      <w:pPr>
        <w:pStyle w:val="Annexureheading2"/>
      </w:pPr>
      <w:r w:rsidRPr="004659FF">
        <w:t>Further information and assistance</w:t>
      </w:r>
    </w:p>
    <w:p w14:paraId="26B10C75" w14:textId="6778F20E" w:rsidR="00552A1D" w:rsidRPr="009F7A57" w:rsidRDefault="00552A1D" w:rsidP="00280BED">
      <w:pPr>
        <w:pStyle w:val="Annexureheading3"/>
        <w:numPr>
          <w:ilvl w:val="0"/>
          <w:numId w:val="90"/>
        </w:numPr>
      </w:pPr>
      <w:r w:rsidRPr="009F7A57">
        <w:t xml:space="preserve">The Department has prepared the Guidelines for Suppliers on the application of the </w:t>
      </w:r>
      <w:r w:rsidR="00E96246" w:rsidRPr="009F7A57">
        <w:t>LJF</w:t>
      </w:r>
      <w:r w:rsidRPr="009F7A57">
        <w:t xml:space="preserve"> Policy to projects.</w:t>
      </w:r>
    </w:p>
    <w:p w14:paraId="7F049060" w14:textId="7C04FF9B" w:rsidR="00552A1D" w:rsidRPr="009F7A57" w:rsidRDefault="00552A1D" w:rsidP="00280BED">
      <w:pPr>
        <w:pStyle w:val="Annexureheading3"/>
        <w:numPr>
          <w:ilvl w:val="0"/>
          <w:numId w:val="90"/>
        </w:numPr>
      </w:pPr>
      <w:r w:rsidRPr="009F7A57">
        <w:t xml:space="preserve">Industry Capability Network (Victoria) provides free services to assist </w:t>
      </w:r>
      <w:r w:rsidR="00B5193E" w:rsidRPr="009F7A57">
        <w:t xml:space="preserve">Tenderers </w:t>
      </w:r>
      <w:r w:rsidRPr="009F7A57">
        <w:t xml:space="preserve">in identifying and developing the above information.  </w:t>
      </w:r>
      <w:r w:rsidR="00B5193E" w:rsidRPr="009F7A57">
        <w:t xml:space="preserve">Tenderers </w:t>
      </w:r>
      <w:r w:rsidRPr="009F7A57">
        <w:t>are advised that Industry Capability Network (Victoria) will be available to assist them in implementing the L</w:t>
      </w:r>
      <w:r w:rsidR="00E96246" w:rsidRPr="009F7A57">
        <w:t>JF</w:t>
      </w:r>
      <w:r w:rsidRPr="009F7A57">
        <w:t xml:space="preserve"> Policy.  For further information or assistance, </w:t>
      </w:r>
      <w:r w:rsidR="00B5193E" w:rsidRPr="009F7A57">
        <w:t xml:space="preserve">Tenderers </w:t>
      </w:r>
      <w:r w:rsidRPr="009F7A57">
        <w:t>can contact Industry Capability Network (Victoria)</w:t>
      </w:r>
      <w:r w:rsidR="00443036" w:rsidRPr="009F7A57">
        <w:t xml:space="preserve">, </w:t>
      </w:r>
      <w:r w:rsidRPr="009F7A57">
        <w:t>Level</w:t>
      </w:r>
      <w:r w:rsidR="00E96246" w:rsidRPr="009F7A57">
        <w:t xml:space="preserve"> 23, 370 Little Lonsdale Street, </w:t>
      </w:r>
      <w:r w:rsidRPr="009F7A57">
        <w:t>Melbourne VIC 300</w:t>
      </w:r>
      <w:r w:rsidR="00E96246" w:rsidRPr="009F7A57">
        <w:t>0</w:t>
      </w:r>
      <w:r w:rsidR="009D48BB">
        <w:t>.</w:t>
      </w:r>
    </w:p>
    <w:p w14:paraId="6D23AC7B" w14:textId="1674D991" w:rsidR="00552A1D" w:rsidRPr="009F7A57" w:rsidRDefault="00B5193E" w:rsidP="00280BED">
      <w:pPr>
        <w:pStyle w:val="Annexureheading3"/>
        <w:numPr>
          <w:ilvl w:val="0"/>
          <w:numId w:val="90"/>
        </w:numPr>
      </w:pPr>
      <w:r w:rsidRPr="009F7A57">
        <w:t xml:space="preserve">Tenderers </w:t>
      </w:r>
      <w:r w:rsidR="00552A1D" w:rsidRPr="009F7A57">
        <w:t>must attend any briefing provided by the Principal on the L</w:t>
      </w:r>
      <w:r w:rsidR="00E96246" w:rsidRPr="009F7A57">
        <w:t>JF</w:t>
      </w:r>
      <w:r w:rsidR="00552A1D" w:rsidRPr="009F7A57">
        <w:t xml:space="preserve"> Policy.</w:t>
      </w:r>
    </w:p>
    <w:bookmarkEnd w:id="689"/>
    <w:p w14:paraId="65D8B7CB" w14:textId="77777777" w:rsidR="00876E6C" w:rsidRPr="009F7A57" w:rsidRDefault="00876E6C" w:rsidP="00876E6C">
      <w:pPr>
        <w:rPr>
          <w:rFonts w:ascii="Arial" w:hAnsi="Arial" w:cs="Arial"/>
          <w:lang w:eastAsia="en-US"/>
        </w:rPr>
      </w:pPr>
    </w:p>
    <w:p w14:paraId="0CD13C49" w14:textId="68C4ED83" w:rsidR="00876E6C" w:rsidRPr="00D2390A" w:rsidRDefault="00876E6C" w:rsidP="00876E6C">
      <w:pPr>
        <w:rPr>
          <w:lang w:eastAsia="en-US"/>
        </w:rPr>
        <w:sectPr w:rsidR="00876E6C" w:rsidRPr="00D2390A" w:rsidSect="008D7282">
          <w:pgSz w:w="11907" w:h="16840" w:code="9"/>
          <w:pgMar w:top="1440" w:right="1440" w:bottom="1440" w:left="1440" w:header="709" w:footer="459" w:gutter="0"/>
          <w:pgNumType w:start="1"/>
          <w:cols w:space="708"/>
          <w:docGrid w:linePitch="360"/>
        </w:sectPr>
      </w:pPr>
    </w:p>
    <w:p w14:paraId="5202619C" w14:textId="0B206893" w:rsidR="00F20C06" w:rsidRPr="00B23CE5" w:rsidRDefault="00F20C06" w:rsidP="00160538">
      <w:pPr>
        <w:pStyle w:val="AnnexureHeading"/>
      </w:pPr>
      <w:bookmarkStart w:id="702" w:name="_Toc137717155"/>
      <w:bookmarkStart w:id="703" w:name="_Ref138602385"/>
      <w:bookmarkStart w:id="704" w:name="_Toc192772016"/>
      <w:bookmarkStart w:id="705" w:name="_Toc193200402"/>
      <w:bookmarkStart w:id="706" w:name="_Ref515197305"/>
      <w:bookmarkStart w:id="707" w:name="_Toc515486161"/>
      <w:bookmarkStart w:id="708" w:name="_Ref514093418"/>
      <w:r w:rsidRPr="00B23CE5">
        <w:lastRenderedPageBreak/>
        <w:t>- Social Procurement Framework</w:t>
      </w:r>
      <w:bookmarkEnd w:id="702"/>
      <w:bookmarkEnd w:id="703"/>
      <w:bookmarkEnd w:id="704"/>
      <w:bookmarkEnd w:id="705"/>
    </w:p>
    <w:p w14:paraId="60E637CE" w14:textId="22B73D5A" w:rsidR="005E47D2" w:rsidRDefault="005E47D2" w:rsidP="005E47D2">
      <w:pPr>
        <w:pStyle w:val="Annexureheading2"/>
        <w:numPr>
          <w:ilvl w:val="0"/>
          <w:numId w:val="0"/>
        </w:numPr>
        <w:ind w:left="357" w:hanging="357"/>
      </w:pPr>
      <w:bookmarkStart w:id="709" w:name="_Hlk138603292"/>
      <w:bookmarkStart w:id="710" w:name="_Hlk138603615"/>
      <w:r>
        <w:t>Overview</w:t>
      </w:r>
    </w:p>
    <w:p w14:paraId="7256E62F" w14:textId="435CF9C1" w:rsidR="006A437B" w:rsidRPr="00D2390A" w:rsidRDefault="001E2F2F" w:rsidP="001E2F2F">
      <w:pPr>
        <w:pStyle w:val="Annexureheading2"/>
      </w:pPr>
      <w:r>
        <w:t xml:space="preserve">Social Procurement Framework </w:t>
      </w:r>
      <w:r w:rsidR="006A437B" w:rsidRPr="00D2390A">
        <w:t>Overview</w:t>
      </w:r>
    </w:p>
    <w:p w14:paraId="6F7DB367" w14:textId="77777777" w:rsidR="006A437B" w:rsidRPr="00D2390A" w:rsidRDefault="006A437B" w:rsidP="00280BED">
      <w:pPr>
        <w:pStyle w:val="Annexureheading3"/>
        <w:numPr>
          <w:ilvl w:val="0"/>
          <w:numId w:val="94"/>
        </w:numPr>
      </w:pPr>
      <w:r w:rsidRPr="00D2390A">
        <w:t>The Victorian Government is committed to social procurement. Victoria’s Social Procurement Framework aims to increase the value of procured goods, services and construction by delivering social and sustainable outcomes that benefit all Victorians. These outcomes broadly relate to:</w:t>
      </w:r>
    </w:p>
    <w:p w14:paraId="44587B0B" w14:textId="77777777" w:rsidR="006A437B" w:rsidRPr="00D2390A" w:rsidRDefault="006A437B" w:rsidP="00280BED">
      <w:pPr>
        <w:pStyle w:val="Annexureheading4"/>
        <w:numPr>
          <w:ilvl w:val="0"/>
          <w:numId w:val="95"/>
        </w:numPr>
      </w:pPr>
      <w:r w:rsidRPr="00D2390A">
        <w:t>fair and inclusive employment;</w:t>
      </w:r>
    </w:p>
    <w:p w14:paraId="11751BF5" w14:textId="77777777" w:rsidR="006A437B" w:rsidRPr="00D2390A" w:rsidRDefault="006A437B" w:rsidP="001E2F2F">
      <w:pPr>
        <w:pStyle w:val="Annexureheading4"/>
      </w:pPr>
      <w:r w:rsidRPr="00D2390A">
        <w:t>supplier diversity; and</w:t>
      </w:r>
    </w:p>
    <w:p w14:paraId="54BE3A01" w14:textId="77777777" w:rsidR="006A437B" w:rsidRPr="00D2390A" w:rsidRDefault="006A437B" w:rsidP="001E2F2F">
      <w:pPr>
        <w:pStyle w:val="Annexureheading4"/>
      </w:pPr>
      <w:r w:rsidRPr="00D2390A">
        <w:t>environmental sustainability.</w:t>
      </w:r>
    </w:p>
    <w:p w14:paraId="20C41474" w14:textId="77777777" w:rsidR="006A437B" w:rsidRPr="00D2390A" w:rsidRDefault="006A437B" w:rsidP="001E2F2F">
      <w:pPr>
        <w:pStyle w:val="Annexureheading3"/>
      </w:pPr>
      <w:r w:rsidRPr="00D2390A">
        <w:t xml:space="preserve">Value for money underpins government procurement. It is achieving a procurement outcome at the best possible price </w:t>
      </w:r>
      <w:r w:rsidRPr="00D2390A">
        <w:rPr>
          <w:shd w:val="clear" w:color="auto" w:fill="FFFFFF"/>
        </w:rPr>
        <w:t>—</w:t>
      </w:r>
      <w:r w:rsidRPr="00D2390A">
        <w:t xml:space="preserve"> not necessarily the lowest price </w:t>
      </w:r>
      <w:r w:rsidRPr="00D2390A">
        <w:rPr>
          <w:shd w:val="clear" w:color="auto" w:fill="FFFFFF"/>
        </w:rPr>
        <w:t>—</w:t>
      </w:r>
      <w:r w:rsidRPr="00D2390A">
        <w:t xml:space="preserve"> based on a balanced judgement of financial and non-financial factors relevant to the procurement. The Victorian Government recognises environmental, social and economic factors as a core component of value for money. </w:t>
      </w:r>
    </w:p>
    <w:p w14:paraId="1D5162AF" w14:textId="77777777" w:rsidR="006A437B" w:rsidRPr="00D2390A" w:rsidRDefault="006A437B" w:rsidP="001E2F2F">
      <w:pPr>
        <w:pStyle w:val="Annexureheading3"/>
      </w:pPr>
      <w:r w:rsidRPr="00D2390A">
        <w:t xml:space="preserve">For the Tenderer, the Social Procurement Framework is an opportunity to work with government to deliver social and sustainable outcomes, while continuing to grow its business by participating in government procurement. The Victorian Government considers that all Tenderers can deliver one or more of these outcomes when doing business with government. </w:t>
      </w:r>
    </w:p>
    <w:p w14:paraId="5643A46C" w14:textId="3ABA63C3" w:rsidR="006A437B" w:rsidRPr="00D2390A" w:rsidRDefault="006A437B" w:rsidP="001E2F2F">
      <w:pPr>
        <w:pStyle w:val="Annexureheading2"/>
      </w:pPr>
      <w:r w:rsidRPr="00D2390A">
        <w:t>Building Equality Policy Overview</w:t>
      </w:r>
    </w:p>
    <w:p w14:paraId="7C079CB2" w14:textId="77777777" w:rsidR="006A437B" w:rsidRPr="00D2390A" w:rsidRDefault="006A437B" w:rsidP="00280BED">
      <w:pPr>
        <w:pStyle w:val="Annexureheading3"/>
        <w:numPr>
          <w:ilvl w:val="0"/>
          <w:numId w:val="96"/>
        </w:numPr>
      </w:pPr>
      <w:r w:rsidRPr="00D2390A">
        <w:t>The Building Equality Policy (</w:t>
      </w:r>
      <w:r w:rsidRPr="001E2F2F">
        <w:rPr>
          <w:b/>
          <w:bCs/>
        </w:rPr>
        <w:t>BEP</w:t>
      </w:r>
      <w:r w:rsidRPr="00D2390A">
        <w:t>) is a mandatory policy applicable to all publicly funded construction projects with a total budget allocated over the life of the project of $20 million (exclusive of GST) or more and when the tender is released to market after 1 January 2022.</w:t>
      </w:r>
    </w:p>
    <w:p w14:paraId="4B135438" w14:textId="77777777" w:rsidR="006A437B" w:rsidRPr="00D2390A" w:rsidRDefault="006A437B" w:rsidP="001E2F2F">
      <w:pPr>
        <w:pStyle w:val="Annexureheading3"/>
      </w:pPr>
      <w:r w:rsidRPr="00D2390A">
        <w:t>BEP is comprised of three actions that seek to address the structural and cultural barriers to attracting and retaining women in meaningful employment in the building and construction industry. Under the Building Equality Policy, Contractors are required to undertake the following actions:</w:t>
      </w:r>
    </w:p>
    <w:p w14:paraId="3F92D66A" w14:textId="77777777" w:rsidR="006A437B" w:rsidRPr="00D2390A" w:rsidRDefault="006A437B" w:rsidP="001E2F2F">
      <w:pPr>
        <w:pStyle w:val="Annexureheading3"/>
        <w:numPr>
          <w:ilvl w:val="0"/>
          <w:numId w:val="0"/>
        </w:numPr>
        <w:ind w:left="720"/>
      </w:pPr>
      <w:r w:rsidRPr="00D2390A">
        <w:t>Action 1 – meet project specific gender equality targets</w:t>
      </w:r>
    </w:p>
    <w:p w14:paraId="7F3873D3" w14:textId="1323CDD1" w:rsidR="006A437B" w:rsidRPr="00D2390A" w:rsidRDefault="006A437B" w:rsidP="001E2F2F">
      <w:pPr>
        <w:pStyle w:val="Annexureheading3"/>
        <w:numPr>
          <w:ilvl w:val="0"/>
          <w:numId w:val="0"/>
        </w:numPr>
        <w:ind w:left="720"/>
      </w:pPr>
      <w:r w:rsidRPr="00D2390A">
        <w:t>Action 2 – engage women as apprentices</w:t>
      </w:r>
      <w:r w:rsidR="00A145EE">
        <w:t>,</w:t>
      </w:r>
      <w:r w:rsidRPr="00D2390A">
        <w:t xml:space="preserve"> trainees</w:t>
      </w:r>
      <w:r w:rsidR="00A145EE">
        <w:t xml:space="preserve"> and cadets</w:t>
      </w:r>
      <w:r w:rsidRPr="00D2390A">
        <w:t xml:space="preserve"> to perform building and construction work</w:t>
      </w:r>
    </w:p>
    <w:p w14:paraId="33C06542" w14:textId="77777777" w:rsidR="006A437B" w:rsidRPr="00D2390A" w:rsidRDefault="006A437B" w:rsidP="001E2F2F">
      <w:pPr>
        <w:pStyle w:val="Annexureheading3"/>
        <w:numPr>
          <w:ilvl w:val="0"/>
          <w:numId w:val="0"/>
        </w:numPr>
        <w:ind w:left="720"/>
      </w:pPr>
      <w:r w:rsidRPr="00D2390A">
        <w:t>Action 3 – implement Gender Equality Action Plans</w:t>
      </w:r>
    </w:p>
    <w:p w14:paraId="76F95556" w14:textId="77777777" w:rsidR="006A437B" w:rsidRPr="00D2390A" w:rsidRDefault="006A437B" w:rsidP="001E2F2F">
      <w:pPr>
        <w:pStyle w:val="Annexureheading3"/>
      </w:pPr>
      <w:r w:rsidRPr="00D2390A">
        <w:t>The BEP is implemented through the Social Procurement Framework aligning with the Women’s Equality and Safety objective.</w:t>
      </w:r>
    </w:p>
    <w:p w14:paraId="351D6EAF" w14:textId="7CFF6782" w:rsidR="006A437B" w:rsidRPr="00D2390A" w:rsidRDefault="006A437B" w:rsidP="001E2F2F">
      <w:pPr>
        <w:pStyle w:val="Annexureheading2"/>
      </w:pPr>
      <w:bookmarkStart w:id="711" w:name="_Ref138602513"/>
      <w:r w:rsidRPr="00D2390A">
        <w:t>Social Procurement Framework – Alternative applying</w:t>
      </w:r>
      <w:bookmarkEnd w:id="711"/>
    </w:p>
    <w:p w14:paraId="564BC591" w14:textId="51A153EC" w:rsidR="006A437B" w:rsidRPr="00D2390A" w:rsidRDefault="006A437B" w:rsidP="001E2F2F">
      <w:r w:rsidRPr="00D2390A">
        <w:t>The Social Procurement Framework may take one of three forms:</w:t>
      </w:r>
    </w:p>
    <w:p w14:paraId="33E7394C" w14:textId="77777777" w:rsidR="006A437B" w:rsidRPr="00D2390A" w:rsidRDefault="006A437B" w:rsidP="001E2F2F">
      <w:pPr>
        <w:ind w:left="794"/>
      </w:pPr>
      <w:r w:rsidRPr="00D2390A">
        <w:t>Alternative 1 – Social Procurement Framework without Building Equality Policy</w:t>
      </w:r>
    </w:p>
    <w:p w14:paraId="488DE87C" w14:textId="77777777" w:rsidR="006A437B" w:rsidRPr="00D2390A" w:rsidRDefault="006A437B" w:rsidP="001E2F2F">
      <w:pPr>
        <w:ind w:left="794"/>
      </w:pPr>
      <w:r w:rsidRPr="00D2390A">
        <w:t>Alternative 2 - Social Procurement Framework plus Building Equality Policy</w:t>
      </w:r>
    </w:p>
    <w:p w14:paraId="071CA8A7" w14:textId="77777777" w:rsidR="006A437B" w:rsidRPr="00D2390A" w:rsidRDefault="006A437B" w:rsidP="001E2F2F">
      <w:pPr>
        <w:ind w:left="794"/>
      </w:pPr>
      <w:r w:rsidRPr="00D2390A">
        <w:t>Alternative 3 - Building Equality Policy only</w:t>
      </w:r>
    </w:p>
    <w:p w14:paraId="717ECCB5" w14:textId="35D15C26" w:rsidR="006A437B" w:rsidRPr="00D2390A" w:rsidRDefault="006A437B" w:rsidP="001E2F2F">
      <w:r w:rsidRPr="00D2390A">
        <w:t>The form of the Social Procurement Framework that applies to this Request for Tender is the alternative indicated in</w:t>
      </w:r>
      <w:r w:rsidR="001E2F2F">
        <w:t xml:space="preserve"> Annexure A</w:t>
      </w:r>
      <w:r w:rsidRPr="00D2390A">
        <w:t>.</w:t>
      </w:r>
    </w:p>
    <w:p w14:paraId="288024E1" w14:textId="77777777" w:rsidR="006A437B" w:rsidRPr="00D2390A" w:rsidRDefault="006A437B" w:rsidP="001E2F2F">
      <w:pPr>
        <w:pStyle w:val="Annexureheading2"/>
      </w:pPr>
      <w:r w:rsidRPr="00D2390A">
        <w:lastRenderedPageBreak/>
        <w:t>Definitions</w:t>
      </w:r>
    </w:p>
    <w:p w14:paraId="57139F95" w14:textId="6F6AD16E" w:rsidR="006A437B" w:rsidRPr="00C5040D" w:rsidRDefault="006A437B" w:rsidP="001E2F2F">
      <w:pPr>
        <w:rPr>
          <w:color w:val="auto"/>
        </w:rPr>
      </w:pPr>
      <w:r w:rsidRPr="00D2390A">
        <w:rPr>
          <w:b/>
          <w:bCs/>
        </w:rPr>
        <w:t>Building Equality Policy</w:t>
      </w:r>
      <w:r w:rsidRPr="00D2390A">
        <w:t xml:space="preserve"> or </w:t>
      </w:r>
      <w:r w:rsidRPr="00D2390A">
        <w:rPr>
          <w:b/>
          <w:bCs/>
        </w:rPr>
        <w:t>BEP</w:t>
      </w:r>
      <w:r w:rsidRPr="00D2390A">
        <w:t xml:space="preserve"> means the Victorian government’s Building Equality Policy, as amended from time to time and accessible </w:t>
      </w:r>
      <w:r w:rsidRPr="00C5040D">
        <w:rPr>
          <w:color w:val="auto"/>
        </w:rPr>
        <w:t xml:space="preserve">at </w:t>
      </w:r>
      <w:bookmarkStart w:id="712" w:name="_Hlk193279271"/>
      <w:r w:rsidR="004E35E8" w:rsidRPr="00C5040D">
        <w:rPr>
          <w:color w:val="auto"/>
        </w:rPr>
        <w:fldChar w:fldCharType="begin"/>
      </w:r>
      <w:r w:rsidR="004E35E8" w:rsidRPr="00C5040D">
        <w:rPr>
          <w:color w:val="auto"/>
        </w:rPr>
        <w:instrText>HYPERLINK "https://www.buyingfor.vic.gov.au/building-equality-policy"</w:instrText>
      </w:r>
      <w:r w:rsidR="004E35E8" w:rsidRPr="00C5040D">
        <w:rPr>
          <w:color w:val="auto"/>
        </w:rPr>
      </w:r>
      <w:r w:rsidR="004E35E8" w:rsidRPr="00C5040D">
        <w:rPr>
          <w:color w:val="auto"/>
        </w:rPr>
        <w:fldChar w:fldCharType="separate"/>
      </w:r>
      <w:r w:rsidRPr="00C5040D">
        <w:rPr>
          <w:rStyle w:val="Hyperlink"/>
          <w:color w:val="auto"/>
        </w:rPr>
        <w:t>https://www.buyingfor.vic.gov.au/building-equality-policy</w:t>
      </w:r>
      <w:r w:rsidR="004E35E8" w:rsidRPr="00C5040D">
        <w:rPr>
          <w:color w:val="auto"/>
        </w:rPr>
        <w:fldChar w:fldCharType="end"/>
      </w:r>
      <w:bookmarkEnd w:id="712"/>
      <w:r w:rsidRPr="00C5040D">
        <w:rPr>
          <w:rStyle w:val="Hyperlink"/>
          <w:color w:val="auto"/>
        </w:rPr>
        <w:t>.</w:t>
      </w:r>
    </w:p>
    <w:p w14:paraId="26DDFAC9" w14:textId="77777777" w:rsidR="006A437B" w:rsidRPr="00D2390A" w:rsidRDefault="006A437B" w:rsidP="001E2F2F">
      <w:r w:rsidRPr="00D2390A">
        <w:rPr>
          <w:b/>
          <w:bCs/>
        </w:rPr>
        <w:t>Building Equality Policy Actions</w:t>
      </w:r>
      <w:r w:rsidRPr="00D2390A">
        <w:t xml:space="preserve"> means the three actions that seek to address the structural and cultural barriers to attracting and retaining women in meaningful employment in the building and construction industry. Under the Building Equality Policy, Contractors are required to:</w:t>
      </w:r>
    </w:p>
    <w:p w14:paraId="2CEABAD3" w14:textId="77777777" w:rsidR="006A437B" w:rsidRPr="00D2390A" w:rsidRDefault="006A437B" w:rsidP="001E2F2F">
      <w:pPr>
        <w:ind w:left="794"/>
      </w:pPr>
      <w:r w:rsidRPr="00D2390A">
        <w:t>Action 1 – meet project specific gender equality targets</w:t>
      </w:r>
    </w:p>
    <w:p w14:paraId="440E0745" w14:textId="628D7649" w:rsidR="006A437B" w:rsidRPr="00D2390A" w:rsidRDefault="006A437B" w:rsidP="001E2F2F">
      <w:pPr>
        <w:ind w:left="794"/>
      </w:pPr>
      <w:r w:rsidRPr="00D2390A">
        <w:t>Action 2 – engage women as apprentices</w:t>
      </w:r>
      <w:r w:rsidR="00A145EE">
        <w:t>,</w:t>
      </w:r>
      <w:r w:rsidRPr="00D2390A">
        <w:t xml:space="preserve"> trainees </w:t>
      </w:r>
      <w:r w:rsidR="00A145EE">
        <w:t xml:space="preserve">and cadets </w:t>
      </w:r>
      <w:r w:rsidRPr="00D2390A">
        <w:t>to perform building and construction work</w:t>
      </w:r>
    </w:p>
    <w:p w14:paraId="6939BB01" w14:textId="77777777" w:rsidR="006A437B" w:rsidRPr="00D2390A" w:rsidRDefault="006A437B" w:rsidP="001E2F2F">
      <w:pPr>
        <w:ind w:left="794"/>
      </w:pPr>
      <w:r w:rsidRPr="00D2390A">
        <w:t>Action 3 – implement Gender Equality Action Plans.</w:t>
      </w:r>
    </w:p>
    <w:p w14:paraId="66C80681" w14:textId="77777777" w:rsidR="006A437B" w:rsidRPr="00D2390A" w:rsidRDefault="006A437B" w:rsidP="001E2F2F">
      <w:r w:rsidRPr="00D2390A">
        <w:rPr>
          <w:b/>
          <w:bCs/>
        </w:rPr>
        <w:t>Building Equality Policy Commitment</w:t>
      </w:r>
      <w:r w:rsidRPr="00D2390A">
        <w:t xml:space="preserve"> means a commitment made by the Tenderer, as set out in the Social Procurement Commitment Proposal, to deliver the Building Equality Policy Actions.</w:t>
      </w:r>
    </w:p>
    <w:p w14:paraId="22AE6758" w14:textId="2BE7A6FB" w:rsidR="006A437B" w:rsidRPr="00D2390A" w:rsidRDefault="006A437B" w:rsidP="001E2F2F">
      <w:r w:rsidRPr="00D2390A">
        <w:rPr>
          <w:b/>
          <w:bCs/>
        </w:rPr>
        <w:t>Gender Equality Action Plan</w:t>
      </w:r>
      <w:r w:rsidRPr="00D2390A">
        <w:t xml:space="preserve"> or </w:t>
      </w:r>
      <w:r w:rsidRPr="00D2390A">
        <w:rPr>
          <w:b/>
          <w:bCs/>
        </w:rPr>
        <w:t>GEAP</w:t>
      </w:r>
      <w:r w:rsidRPr="00D2390A">
        <w:t xml:space="preserve"> means a plan containing strategies and measures for meeting mandatory actions to promote gender equality. There are two GEAPs – an Organisation Wide Gender Equality Action Plan</w:t>
      </w:r>
      <w:r w:rsidR="00831DE3" w:rsidRPr="00D2390A">
        <w:t xml:space="preserve"> </w:t>
      </w:r>
      <w:r w:rsidR="000C6E7B" w:rsidRPr="00D2390A">
        <w:t xml:space="preserve">and </w:t>
      </w:r>
      <w:r w:rsidRPr="00D2390A">
        <w:t>a Project Specific Gender Equality Action Plan</w:t>
      </w:r>
      <w:r w:rsidR="00C765CE" w:rsidRPr="00D2390A">
        <w:t>.</w:t>
      </w:r>
    </w:p>
    <w:p w14:paraId="17BF64B3" w14:textId="77777777" w:rsidR="006A437B" w:rsidRPr="00D2390A" w:rsidRDefault="006A437B" w:rsidP="001E2F2F">
      <w:r w:rsidRPr="00D2390A">
        <w:rPr>
          <w:b/>
          <w:bCs/>
        </w:rPr>
        <w:t>Organisation Wide Gender Equality Action Plan</w:t>
      </w:r>
      <w:r w:rsidRPr="00D2390A">
        <w:t xml:space="preserve"> means the organisation wide plan prepared by the entity undertaking the onsite building and construction work to be submitted with the Social Procurement Commitment Proposal.</w:t>
      </w:r>
    </w:p>
    <w:p w14:paraId="2486F6AE" w14:textId="0B7B9A4B" w:rsidR="006A437B" w:rsidRPr="00D2390A" w:rsidRDefault="006A437B" w:rsidP="001E2F2F">
      <w:r w:rsidRPr="00D2390A">
        <w:rPr>
          <w:b/>
          <w:bCs/>
        </w:rPr>
        <w:t>Project Specific Gender Equality Action Plan</w:t>
      </w:r>
      <w:r w:rsidRPr="00D2390A">
        <w:t xml:space="preserve"> means </w:t>
      </w:r>
      <w:r w:rsidR="003C7DF4" w:rsidRPr="00D2390A">
        <w:t xml:space="preserve">a </w:t>
      </w:r>
      <w:r w:rsidRPr="00D2390A">
        <w:t>project specific plan to be submitted with the Social Procurement Commitment Proposal.</w:t>
      </w:r>
    </w:p>
    <w:p w14:paraId="68B227E8" w14:textId="77777777" w:rsidR="006A437B" w:rsidRPr="00D2390A" w:rsidRDefault="006A437B" w:rsidP="001E2F2F">
      <w:r w:rsidRPr="00D2390A">
        <w:rPr>
          <w:b/>
          <w:bCs/>
        </w:rPr>
        <w:t>Social Procurement Commitment</w:t>
      </w:r>
      <w:r w:rsidRPr="00D2390A">
        <w:t xml:space="preserve"> means a commitment made by a Tenderer, as set out in the Social Procurement Commitment Proposal, to deliver a Social Procurement Framework Outcome.</w:t>
      </w:r>
    </w:p>
    <w:p w14:paraId="15B1E00D" w14:textId="003E04CF" w:rsidR="006A437B" w:rsidRPr="00D2390A" w:rsidRDefault="006A437B" w:rsidP="001E2F2F">
      <w:r w:rsidRPr="00D2390A">
        <w:rPr>
          <w:b/>
          <w:bCs/>
        </w:rPr>
        <w:t>Social Procurement Commitment Proposal</w:t>
      </w:r>
      <w:r w:rsidRPr="00D2390A">
        <w:t xml:space="preserve"> means the plan submitted by a Tenderer as described in clause</w:t>
      </w:r>
      <w:r w:rsidR="001E2F2F">
        <w:t xml:space="preserve"> 5</w:t>
      </w:r>
      <w:r w:rsidRPr="00D2390A">
        <w:t xml:space="preserve">, in response to this Request for Tender, by completing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w:t>
      </w:r>
    </w:p>
    <w:p w14:paraId="63ED145C" w14:textId="3B299856" w:rsidR="006A437B" w:rsidRPr="00C5040D" w:rsidRDefault="006A437B" w:rsidP="001E2F2F">
      <w:pPr>
        <w:rPr>
          <w:color w:val="auto"/>
        </w:rPr>
      </w:pPr>
      <w:r w:rsidRPr="00D2390A">
        <w:rPr>
          <w:b/>
          <w:bCs/>
        </w:rPr>
        <w:t>Social Procurement Framework</w:t>
      </w:r>
      <w:r w:rsidRPr="00D2390A">
        <w:t xml:space="preserve"> means Victoria’s Social Procurement Framework, as amended from time to time and </w:t>
      </w:r>
      <w:r w:rsidRPr="00C5040D">
        <w:rPr>
          <w:color w:val="auto"/>
        </w:rPr>
        <w:t xml:space="preserve">accessible at </w:t>
      </w:r>
      <w:bookmarkStart w:id="713" w:name="_Hlk193279358"/>
      <w:r w:rsidR="004E35E8" w:rsidRPr="00C5040D">
        <w:rPr>
          <w:color w:val="auto"/>
        </w:rPr>
        <w:fldChar w:fldCharType="begin"/>
      </w:r>
      <w:r w:rsidR="004E35E8" w:rsidRPr="00C5040D">
        <w:rPr>
          <w:color w:val="auto"/>
        </w:rPr>
        <w:instrText>HYPERLINK "https://www.buyingfor.vic.gov.au/social-procurement-framework"</w:instrText>
      </w:r>
      <w:r w:rsidR="004E35E8" w:rsidRPr="00C5040D">
        <w:rPr>
          <w:color w:val="auto"/>
        </w:rPr>
      </w:r>
      <w:r w:rsidR="004E35E8" w:rsidRPr="00C5040D">
        <w:rPr>
          <w:color w:val="auto"/>
        </w:rPr>
        <w:fldChar w:fldCharType="separate"/>
      </w:r>
      <w:r w:rsidR="004E35E8" w:rsidRPr="00C5040D">
        <w:rPr>
          <w:rStyle w:val="Hyperlink"/>
          <w:color w:val="auto"/>
        </w:rPr>
        <w:t>https://www.buyingfor.vic.gov.au/social-procurement-framework</w:t>
      </w:r>
      <w:r w:rsidR="004E35E8" w:rsidRPr="00C5040D">
        <w:rPr>
          <w:color w:val="auto"/>
        </w:rPr>
        <w:fldChar w:fldCharType="end"/>
      </w:r>
      <w:bookmarkEnd w:id="713"/>
      <w:r w:rsidRPr="00C5040D">
        <w:rPr>
          <w:color w:val="auto"/>
        </w:rPr>
        <w:t>.</w:t>
      </w:r>
    </w:p>
    <w:p w14:paraId="1932EBC2" w14:textId="77777777" w:rsidR="006A437B" w:rsidRPr="00C5040D" w:rsidRDefault="006A437B" w:rsidP="001E2F2F">
      <w:pPr>
        <w:rPr>
          <w:color w:val="auto"/>
        </w:rPr>
      </w:pPr>
      <w:r w:rsidRPr="00C5040D">
        <w:rPr>
          <w:b/>
          <w:bCs/>
          <w:color w:val="auto"/>
        </w:rPr>
        <w:t>Social Procurement Objective</w:t>
      </w:r>
      <w:r w:rsidRPr="00C5040D">
        <w:rPr>
          <w:color w:val="auto"/>
        </w:rPr>
        <w:t xml:space="preserve"> means an objective listed in Tables 1 and 2 of the Social Procurement Framework.</w:t>
      </w:r>
    </w:p>
    <w:p w14:paraId="518B3F40" w14:textId="77777777" w:rsidR="006A437B" w:rsidRPr="00D2390A" w:rsidRDefault="006A437B" w:rsidP="001E2F2F">
      <w:r w:rsidRPr="00D2390A">
        <w:rPr>
          <w:b/>
          <w:bCs/>
        </w:rPr>
        <w:t>Social Procurement Framework Outcome</w:t>
      </w:r>
      <w:r w:rsidRPr="00D2390A">
        <w:t xml:space="preserve"> means an outcome listed in Tables 1 and 2 of the Social Procurement Framework.</w:t>
      </w:r>
    </w:p>
    <w:p w14:paraId="660668EB" w14:textId="77777777" w:rsidR="006A437B" w:rsidRPr="00D2390A" w:rsidRDefault="006A437B" w:rsidP="001E2F2F">
      <w:pPr>
        <w:pStyle w:val="Annexureheading2"/>
      </w:pPr>
      <w:bookmarkStart w:id="714" w:name="_Ref137798947"/>
      <w:bookmarkStart w:id="715" w:name="_Hlk95407820"/>
      <w:r w:rsidRPr="00D2390A">
        <w:t>Social Procurement Commitment Proposal</w:t>
      </w:r>
      <w:bookmarkEnd w:id="714"/>
    </w:p>
    <w:p w14:paraId="1EF3E414" w14:textId="1949EFE5" w:rsidR="006A437B" w:rsidRPr="00D2390A" w:rsidRDefault="006A437B" w:rsidP="00280BED">
      <w:pPr>
        <w:pStyle w:val="Annexureheading3"/>
        <w:numPr>
          <w:ilvl w:val="0"/>
          <w:numId w:val="97"/>
        </w:numPr>
      </w:pPr>
      <w:bookmarkStart w:id="716" w:name="_Ref138602708"/>
      <w:r w:rsidRPr="00D2390A">
        <w:t xml:space="preserve">This clause </w:t>
      </w:r>
      <w:r w:rsidR="001E2F2F">
        <w:t>5</w:t>
      </w:r>
      <w:r w:rsidRPr="00D2390A">
        <w:t xml:space="preserve"> applies if </w:t>
      </w:r>
      <w:r w:rsidR="001E2F2F">
        <w:t>Annexure A</w:t>
      </w:r>
      <w:r w:rsidRPr="00D2390A">
        <w:t xml:space="preserve"> indicates that a Social Procurement Commitment Proposal is required.  If required, the Social Procurement Commitment Proposal in the form set out at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xml:space="preserve"> must be submitted as part of the Tender.</w:t>
      </w:r>
      <w:bookmarkEnd w:id="716"/>
    </w:p>
    <w:p w14:paraId="0D818B8A" w14:textId="77777777" w:rsidR="006A437B" w:rsidRPr="00D2390A" w:rsidRDefault="006A437B" w:rsidP="001E2F2F">
      <w:pPr>
        <w:pStyle w:val="Annexureheading3"/>
      </w:pPr>
      <w:r w:rsidRPr="00D2390A">
        <w:t>The Social Procurement Commitment Proposal is where the Tenderer:</w:t>
      </w:r>
    </w:p>
    <w:p w14:paraId="3DD2F06B" w14:textId="77777777" w:rsidR="006A437B" w:rsidRPr="00D2390A" w:rsidRDefault="006A437B" w:rsidP="005E47D2">
      <w:pPr>
        <w:pStyle w:val="Annexureheading4"/>
        <w:numPr>
          <w:ilvl w:val="0"/>
          <w:numId w:val="138"/>
        </w:numPr>
      </w:pPr>
      <w:r w:rsidRPr="00D2390A">
        <w:t>provides information about its current performance, at the time of this Request for Tender, in relation to delivering Social Procurement Framework Outcomes;</w:t>
      </w:r>
    </w:p>
    <w:p w14:paraId="605E170E" w14:textId="77777777" w:rsidR="006A437B" w:rsidRPr="00D2390A" w:rsidRDefault="006A437B" w:rsidP="005E47D2">
      <w:pPr>
        <w:pStyle w:val="Annexureheading4"/>
      </w:pPr>
      <w:r w:rsidRPr="00D2390A">
        <w:t>proposes Social Procurement Commitments; and</w:t>
      </w:r>
    </w:p>
    <w:p w14:paraId="14A75A4B" w14:textId="77777777" w:rsidR="006A437B" w:rsidRPr="00D2390A" w:rsidRDefault="006A437B" w:rsidP="005E47D2">
      <w:pPr>
        <w:pStyle w:val="Annexureheading4"/>
      </w:pPr>
      <w:r w:rsidRPr="00D2390A">
        <w:t>details how it plans to comply with, report on and demonstrate its compliance with proposed Social Procurement Commitments.</w:t>
      </w:r>
    </w:p>
    <w:p w14:paraId="733F996E" w14:textId="77777777" w:rsidR="006A437B" w:rsidRPr="00D2390A" w:rsidRDefault="006A437B" w:rsidP="001E2F2F">
      <w:pPr>
        <w:pStyle w:val="Annexureheading3"/>
      </w:pPr>
      <w:r w:rsidRPr="00D2390A">
        <w:t>Where the Building Equality Policy applies, the Social Procurement Commitment Proposal is also where the Tenderer:</w:t>
      </w:r>
    </w:p>
    <w:p w14:paraId="777F1876" w14:textId="77777777" w:rsidR="00267CFA" w:rsidRPr="00D2390A" w:rsidRDefault="00267CFA" w:rsidP="005E47D2">
      <w:pPr>
        <w:pStyle w:val="Annexureheading4"/>
        <w:numPr>
          <w:ilvl w:val="0"/>
          <w:numId w:val="139"/>
        </w:numPr>
      </w:pPr>
      <w:r w:rsidRPr="00D2390A">
        <w:lastRenderedPageBreak/>
        <w:t xml:space="preserve">details how it plans to comply with the targets specified in Actions 1 and 2 of the Building Equality Policy Actions; </w:t>
      </w:r>
    </w:p>
    <w:p w14:paraId="61DA70A9" w14:textId="77777777" w:rsidR="00267CFA" w:rsidRPr="00D2390A" w:rsidRDefault="00267CFA" w:rsidP="005E47D2">
      <w:pPr>
        <w:pStyle w:val="Annexureheading4"/>
      </w:pPr>
      <w:r w:rsidRPr="00D2390A">
        <w:t xml:space="preserve">confirms it has completed and submitted its Organisation Wide Gender Equality Action Plan and workplace gender audit results, and Project Specific Gender Equality Action Plan (Action 3); and </w:t>
      </w:r>
    </w:p>
    <w:p w14:paraId="1420DEBC" w14:textId="77777777" w:rsidR="00267CFA" w:rsidRPr="00D2390A" w:rsidRDefault="00267CFA" w:rsidP="005E47D2">
      <w:pPr>
        <w:pStyle w:val="Annexureheading4"/>
      </w:pPr>
      <w:r w:rsidRPr="00D2390A">
        <w:t>details how it plans to comply with, report on and demonstrate its compliance with the Building Equality Policy Commitments.</w:t>
      </w:r>
    </w:p>
    <w:bookmarkEnd w:id="715"/>
    <w:p w14:paraId="7F15D7CF" w14:textId="77777777" w:rsidR="006A437B" w:rsidRPr="00D2390A" w:rsidRDefault="006A437B" w:rsidP="001E2F2F">
      <w:pPr>
        <w:pStyle w:val="Annexureheading3"/>
      </w:pPr>
      <w:r w:rsidRPr="00D2390A">
        <w:t>The Social Procurement Commitment Proposal must contain sufficient information to demonstrate to the reasonable satisfaction of the Principal how the Tenderer will comply with its Social Procurement Commitments if successful.</w:t>
      </w:r>
    </w:p>
    <w:p w14:paraId="5293AE5B" w14:textId="489A274D" w:rsidR="006A437B" w:rsidRPr="00D2390A" w:rsidRDefault="006A437B" w:rsidP="001E2F2F">
      <w:pPr>
        <w:pStyle w:val="Annexureheading3"/>
      </w:pPr>
      <w:r w:rsidRPr="00D2390A">
        <w:t xml:space="preserve">The Social Procurement Framework Outcomes identified in Table 1 of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xml:space="preserve"> are prioritised by the Principal for this Request for Tender.</w:t>
      </w:r>
    </w:p>
    <w:p w14:paraId="0694B7C6" w14:textId="5D8ED2C3" w:rsidR="006A437B" w:rsidRPr="00D2390A" w:rsidRDefault="006A437B" w:rsidP="001E2F2F">
      <w:pPr>
        <w:pStyle w:val="Annexureheading3"/>
      </w:pPr>
      <w:bookmarkStart w:id="717" w:name="_Ref138602859"/>
      <w:r w:rsidRPr="00D2390A">
        <w:t>If indicated in</w:t>
      </w:r>
      <w:r w:rsidR="001E2F2F">
        <w:t xml:space="preserve"> Annexure A</w:t>
      </w:r>
      <w:r w:rsidRPr="00D2390A">
        <w:t xml:space="preserve">, in addition to the Social Procurement Framework Outcomes prioritised in Table 1 of </w:t>
      </w:r>
      <w:r w:rsidR="00B01B47">
        <w:fldChar w:fldCharType="begin"/>
      </w:r>
      <w:r w:rsidR="00B01B47">
        <w:instrText xml:space="preserve"> REF _Ref149768276 \w \h </w:instrText>
      </w:r>
      <w:r w:rsidR="001E2F2F">
        <w:instrText xml:space="preserve"> \* MERGEFORMAT </w:instrText>
      </w:r>
      <w:r w:rsidR="00B01B47">
        <w:fldChar w:fldCharType="separate"/>
      </w:r>
      <w:r w:rsidR="008D7282">
        <w:t>Tender Schedule 19</w:t>
      </w:r>
      <w:r w:rsidR="00B01B47">
        <w:fldChar w:fldCharType="end"/>
      </w:r>
      <w:r w:rsidRPr="00D2390A">
        <w:t>, Tenderers may also identify and respond to other Social Procurement Framework Outcomes in the Social Procurement Commitment Proposal.</w:t>
      </w:r>
      <w:bookmarkEnd w:id="717"/>
    </w:p>
    <w:p w14:paraId="125ACAD3" w14:textId="77777777" w:rsidR="006A437B" w:rsidRPr="00D2390A" w:rsidRDefault="006A437B" w:rsidP="001E2F2F">
      <w:pPr>
        <w:pStyle w:val="Annexureheading2"/>
      </w:pPr>
      <w:bookmarkStart w:id="718" w:name="_Ref137798593"/>
      <w:r w:rsidRPr="00D2390A">
        <w:t>Principal’s use of the Social Procurement Commitment Proposal</w:t>
      </w:r>
      <w:bookmarkEnd w:id="718"/>
    </w:p>
    <w:p w14:paraId="4023B45A" w14:textId="3649EB1B" w:rsidR="006A437B" w:rsidRPr="00D2390A" w:rsidRDefault="006A437B" w:rsidP="00280BED">
      <w:pPr>
        <w:pStyle w:val="Annexureheading3"/>
        <w:numPr>
          <w:ilvl w:val="0"/>
          <w:numId w:val="98"/>
        </w:numPr>
      </w:pPr>
      <w:bookmarkStart w:id="719" w:name="_Ref137798595"/>
      <w:r w:rsidRPr="00D2390A">
        <w:t xml:space="preserve">The Tenderer’s Social Procurement Commitment Proposal will be evaluated and weighted as set out in </w:t>
      </w:r>
      <w:r w:rsidR="001E2F2F">
        <w:t xml:space="preserve">Annexure B </w:t>
      </w:r>
      <w:r w:rsidRPr="00D2390A">
        <w:t>– Evaluation Criteria.</w:t>
      </w:r>
      <w:bookmarkEnd w:id="719"/>
    </w:p>
    <w:p w14:paraId="34CAC746" w14:textId="77777777" w:rsidR="006A437B" w:rsidRPr="00D2390A" w:rsidRDefault="006A437B" w:rsidP="001E2F2F">
      <w:pPr>
        <w:pStyle w:val="Annexureheading3"/>
      </w:pPr>
      <w:r w:rsidRPr="00D2390A">
        <w:t>The Principal may, at its discretion, request further information from, or hold discussions with, the Tenderer regarding its Social Procurement Commitment Proposal.</w:t>
      </w:r>
    </w:p>
    <w:p w14:paraId="624B9574" w14:textId="77777777" w:rsidR="006A437B" w:rsidRPr="00D2390A" w:rsidRDefault="006A437B" w:rsidP="001E2F2F">
      <w:pPr>
        <w:pStyle w:val="Annexureheading3"/>
      </w:pPr>
      <w:r w:rsidRPr="00D2390A">
        <w:t>The Tenderer’s Social Procurement Commitment Proposal (including any Social Procurement Commitments and Building Equality Policy Commitments) will be included and form part of the Tenderer’s obligations under the Contract to be entered into between the successful Tenderer and the Principal.</w:t>
      </w:r>
    </w:p>
    <w:p w14:paraId="08B178DB" w14:textId="77777777" w:rsidR="006A437B" w:rsidRPr="00D2390A" w:rsidRDefault="006A437B" w:rsidP="001E2F2F">
      <w:pPr>
        <w:pStyle w:val="Annexureheading2"/>
      </w:pPr>
      <w:r w:rsidRPr="00D2390A">
        <w:t>Further information and assistance</w:t>
      </w:r>
    </w:p>
    <w:p w14:paraId="1B762AC0" w14:textId="34C8E8C6" w:rsidR="006A437B" w:rsidRPr="00C5040D" w:rsidRDefault="006A437B" w:rsidP="00280BED">
      <w:pPr>
        <w:pStyle w:val="Annexureheading3"/>
        <w:numPr>
          <w:ilvl w:val="0"/>
          <w:numId w:val="99"/>
        </w:numPr>
        <w:rPr>
          <w:color w:val="auto"/>
        </w:rPr>
      </w:pPr>
      <w:r w:rsidRPr="00D2390A">
        <w:t xml:space="preserve">Tenderers can access further information and resources about the Social Procurement </w:t>
      </w:r>
      <w:r w:rsidRPr="00C5040D">
        <w:rPr>
          <w:color w:val="auto"/>
        </w:rPr>
        <w:t xml:space="preserve">Framework available at </w:t>
      </w:r>
      <w:hyperlink r:id="rId47" w:history="1">
        <w:r w:rsidRPr="00C5040D">
          <w:rPr>
            <w:rStyle w:val="Hyperlink"/>
            <w:color w:val="auto"/>
          </w:rPr>
          <w:t>https://www.buyingfor.vic.gov.au/social-procurement-framework-supplier-guidance</w:t>
        </w:r>
      </w:hyperlink>
      <w:r w:rsidRPr="00C5040D">
        <w:rPr>
          <w:color w:val="auto"/>
        </w:rPr>
        <w:t>.</w:t>
      </w:r>
    </w:p>
    <w:p w14:paraId="1F52BC47" w14:textId="7C72CE9D" w:rsidR="006A437B" w:rsidRPr="00C5040D" w:rsidRDefault="006A437B" w:rsidP="001E2F2F">
      <w:pPr>
        <w:pStyle w:val="Annexureheading3"/>
        <w:rPr>
          <w:color w:val="auto"/>
        </w:rPr>
      </w:pPr>
      <w:r w:rsidRPr="00C5040D">
        <w:rPr>
          <w:color w:val="auto"/>
        </w:rPr>
        <w:t xml:space="preserve">Tenderers can access further information and resources about the Building Equality Policy available at </w:t>
      </w:r>
      <w:hyperlink r:id="rId48" w:history="1">
        <w:r w:rsidRPr="00C5040D">
          <w:rPr>
            <w:rStyle w:val="Hyperlink"/>
            <w:color w:val="auto"/>
          </w:rPr>
          <w:t>https://www.buyingfor.vic.gov.au/building-equality-policy-suppliers</w:t>
        </w:r>
      </w:hyperlink>
      <w:r w:rsidRPr="00C5040D">
        <w:rPr>
          <w:color w:val="auto"/>
        </w:rPr>
        <w:t>.</w:t>
      </w:r>
    </w:p>
    <w:p w14:paraId="440DAFEF" w14:textId="77777777" w:rsidR="006A437B" w:rsidRPr="00D2390A" w:rsidRDefault="006A437B" w:rsidP="001E2F2F">
      <w:pPr>
        <w:pStyle w:val="Annexureheading3"/>
      </w:pPr>
      <w:r w:rsidRPr="00C5040D">
        <w:rPr>
          <w:color w:val="auto"/>
        </w:rPr>
        <w:t xml:space="preserve">Tenderers are strongly encouraged to attend any briefing provided by the Principal on the Social Procurement Framework and the Building Equality </w:t>
      </w:r>
      <w:r w:rsidRPr="00D2390A">
        <w:t>Policy. Where it is not practicable for a Tenderer to attend such a briefing, the Tenderer is responsible for:</w:t>
      </w:r>
    </w:p>
    <w:p w14:paraId="5C2329E1" w14:textId="77777777" w:rsidR="006A437B" w:rsidRPr="00D2390A" w:rsidRDefault="006A437B" w:rsidP="00280BED">
      <w:pPr>
        <w:pStyle w:val="Annexureheading4"/>
        <w:numPr>
          <w:ilvl w:val="0"/>
          <w:numId w:val="100"/>
        </w:numPr>
      </w:pPr>
      <w:r w:rsidRPr="00D2390A">
        <w:t>reading any briefing materials provided by the Principal to the Tenderer; and</w:t>
      </w:r>
    </w:p>
    <w:p w14:paraId="4C0A9692" w14:textId="77777777" w:rsidR="006A437B" w:rsidRPr="00D2390A" w:rsidRDefault="006A437B" w:rsidP="001E2F2F">
      <w:pPr>
        <w:pStyle w:val="Annexureheading4"/>
      </w:pPr>
      <w:r w:rsidRPr="00D2390A">
        <w:t>providing confirmation to the Principal that it has read and understood the briefing materials (if requested).</w:t>
      </w:r>
    </w:p>
    <w:bookmarkEnd w:id="709"/>
    <w:p w14:paraId="314F9552" w14:textId="16D9BB8E" w:rsidR="00E834A0" w:rsidRPr="00D2390A" w:rsidRDefault="00E834A0">
      <w:pPr>
        <w:spacing w:after="0"/>
      </w:pPr>
    </w:p>
    <w:p w14:paraId="090E9650" w14:textId="4B98F562" w:rsidR="00E834A0" w:rsidRPr="00F30088" w:rsidRDefault="00E834A0" w:rsidP="00160538">
      <w:pPr>
        <w:pStyle w:val="AnnexureHeading"/>
      </w:pPr>
      <w:bookmarkStart w:id="720" w:name="_Toc137717156"/>
      <w:bookmarkStart w:id="721" w:name="_Ref138545486"/>
      <w:bookmarkStart w:id="722" w:name="_Ref138545585"/>
      <w:bookmarkStart w:id="723" w:name="_Ref138545594"/>
      <w:bookmarkStart w:id="724" w:name="_Ref138545655"/>
      <w:bookmarkStart w:id="725" w:name="_Ref138526647"/>
      <w:bookmarkStart w:id="726" w:name="_Ref138526656"/>
      <w:bookmarkStart w:id="727" w:name="_Toc192772017"/>
      <w:bookmarkStart w:id="728" w:name="_Toc193200403"/>
      <w:bookmarkEnd w:id="710"/>
      <w:r w:rsidRPr="00F30088">
        <w:lastRenderedPageBreak/>
        <w:t>- Fair Jobs Code</w:t>
      </w:r>
      <w:bookmarkEnd w:id="720"/>
      <w:bookmarkEnd w:id="721"/>
      <w:bookmarkEnd w:id="722"/>
      <w:bookmarkEnd w:id="723"/>
      <w:bookmarkEnd w:id="724"/>
      <w:bookmarkEnd w:id="725"/>
      <w:bookmarkEnd w:id="726"/>
      <w:bookmarkEnd w:id="727"/>
      <w:bookmarkEnd w:id="728"/>
    </w:p>
    <w:p w14:paraId="0FA923F5" w14:textId="77777777" w:rsidR="00E834A0" w:rsidRPr="00D2390A" w:rsidRDefault="00E834A0" w:rsidP="006175E3">
      <w:pPr>
        <w:pStyle w:val="Annexureheading2"/>
      </w:pPr>
      <w:bookmarkStart w:id="729" w:name="_Hlk138604191"/>
      <w:r w:rsidRPr="00D2390A">
        <w:t>Overview</w:t>
      </w:r>
    </w:p>
    <w:p w14:paraId="66D53012" w14:textId="77777777" w:rsidR="00E834A0" w:rsidRPr="00D2390A" w:rsidRDefault="00E834A0" w:rsidP="00280BED">
      <w:pPr>
        <w:pStyle w:val="Annexureheading3"/>
        <w:numPr>
          <w:ilvl w:val="0"/>
          <w:numId w:val="101"/>
        </w:numPr>
      </w:pPr>
      <w:bookmarkStart w:id="730" w:name="_Hlk117442844"/>
      <w:r w:rsidRPr="00D2390A">
        <w:t xml:space="preserve">The Fair Jobs Code aims to improve employment outcomes for persons employed by suppliers and service </w:t>
      </w:r>
      <w:r w:rsidRPr="00DE1C47">
        <w:t>providers</w:t>
      </w:r>
      <w:r w:rsidRPr="00D2390A">
        <w:t xml:space="preserve"> to the Victorian Government.  The Fair Jobs Code is implemented by Victorian Government departments, agencies and public bodies to help promote fair labour standards and ensure compliance with employment law</w:t>
      </w:r>
      <w:bookmarkEnd w:id="730"/>
      <w:r w:rsidRPr="00D2390A">
        <w:t>.</w:t>
      </w:r>
    </w:p>
    <w:p w14:paraId="1BA20C2C" w14:textId="77777777" w:rsidR="00E834A0" w:rsidRPr="00D2390A" w:rsidRDefault="00E834A0" w:rsidP="006175E3">
      <w:pPr>
        <w:pStyle w:val="Annexureheading3"/>
      </w:pPr>
      <w:r w:rsidRPr="00D2390A">
        <w:t>The Fair Jobs Code applies to:</w:t>
      </w:r>
    </w:p>
    <w:p w14:paraId="32B9B3AD" w14:textId="558556D7" w:rsidR="00E834A0" w:rsidRPr="00C5040D" w:rsidRDefault="00E834A0" w:rsidP="00280BED">
      <w:pPr>
        <w:pStyle w:val="Annexureheading4"/>
        <w:numPr>
          <w:ilvl w:val="0"/>
          <w:numId w:val="102"/>
        </w:numPr>
        <w:rPr>
          <w:color w:val="auto"/>
        </w:rPr>
      </w:pPr>
      <w:r w:rsidRPr="00C5040D">
        <w:rPr>
          <w:color w:val="auto"/>
        </w:rPr>
        <w:t xml:space="preserve">threshold procurement contracts </w:t>
      </w:r>
      <w:bookmarkStart w:id="731" w:name="_Hlk117460346"/>
      <w:r w:rsidRPr="00C5040D">
        <w:rPr>
          <w:color w:val="auto"/>
        </w:rPr>
        <w:t xml:space="preserve">(refer Definitions within this </w:t>
      </w:r>
      <w:bookmarkEnd w:id="731"/>
      <w:r w:rsidR="006175E3" w:rsidRPr="00C5040D">
        <w:rPr>
          <w:color w:val="auto"/>
        </w:rPr>
        <w:t>Annexure E</w:t>
      </w:r>
      <w:r w:rsidRPr="00C5040D">
        <w:rPr>
          <w:color w:val="auto"/>
        </w:rPr>
        <w:t>); and</w:t>
      </w:r>
    </w:p>
    <w:p w14:paraId="192EB676" w14:textId="0B7CB7DE" w:rsidR="00E834A0" w:rsidRPr="00C5040D" w:rsidRDefault="00E834A0" w:rsidP="006175E3">
      <w:pPr>
        <w:pStyle w:val="Annexureheading4"/>
        <w:rPr>
          <w:color w:val="auto"/>
        </w:rPr>
      </w:pPr>
      <w:r w:rsidRPr="00C5040D">
        <w:rPr>
          <w:color w:val="auto"/>
        </w:rPr>
        <w:t>high value procurement contracts (refer Definitions within this</w:t>
      </w:r>
      <w:r w:rsidR="006175E3" w:rsidRPr="00C5040D">
        <w:rPr>
          <w:color w:val="auto"/>
        </w:rPr>
        <w:t xml:space="preserve"> Annexure E</w:t>
      </w:r>
      <w:r w:rsidRPr="00C5040D">
        <w:rPr>
          <w:color w:val="auto"/>
        </w:rPr>
        <w:t>).</w:t>
      </w:r>
    </w:p>
    <w:p w14:paraId="301A92B4" w14:textId="2147CBE5" w:rsidR="00E834A0" w:rsidRPr="00C5040D" w:rsidRDefault="00E834A0" w:rsidP="006175E3">
      <w:pPr>
        <w:pStyle w:val="Annexureheading3"/>
        <w:rPr>
          <w:color w:val="auto"/>
        </w:rPr>
      </w:pPr>
      <w:r w:rsidRPr="00C5040D">
        <w:rPr>
          <w:color w:val="auto"/>
        </w:rPr>
        <w:t xml:space="preserve">For further information, </w:t>
      </w:r>
      <w:r w:rsidR="00DD6F65" w:rsidRPr="00C5040D">
        <w:rPr>
          <w:color w:val="auto"/>
        </w:rPr>
        <w:t>Tenderers</w:t>
      </w:r>
      <w:r w:rsidRPr="00C5040D">
        <w:rPr>
          <w:color w:val="auto"/>
        </w:rPr>
        <w:t xml:space="preserve"> should refer to the Fair Jobs Code</w:t>
      </w:r>
      <w:r w:rsidRPr="00C5040D" w:rsidDel="00A138F0">
        <w:rPr>
          <w:color w:val="auto"/>
        </w:rPr>
        <w:t xml:space="preserve"> </w:t>
      </w:r>
      <w:r w:rsidRPr="00C5040D">
        <w:rPr>
          <w:color w:val="auto"/>
        </w:rPr>
        <w:t xml:space="preserve">and FJC Guidelines which can be found at </w:t>
      </w:r>
      <w:bookmarkStart w:id="732" w:name="_Hlk117430462"/>
      <w:r w:rsidR="004E35E8" w:rsidRPr="00C5040D">
        <w:rPr>
          <w:color w:val="auto"/>
        </w:rPr>
        <w:fldChar w:fldCharType="begin"/>
      </w:r>
      <w:r w:rsidR="004E35E8" w:rsidRPr="00C5040D">
        <w:rPr>
          <w:color w:val="auto"/>
        </w:rPr>
        <w:instrText>HYPERLINK "https://www.buyingfor.vic.gov.au/fair-jobs-code-suppliers-and-businesses"</w:instrText>
      </w:r>
      <w:r w:rsidR="004E35E8" w:rsidRPr="00C5040D">
        <w:rPr>
          <w:color w:val="auto"/>
        </w:rPr>
      </w:r>
      <w:r w:rsidR="004E35E8" w:rsidRPr="00C5040D">
        <w:rPr>
          <w:color w:val="auto"/>
        </w:rPr>
        <w:fldChar w:fldCharType="separate"/>
      </w:r>
      <w:r w:rsidRPr="00C5040D">
        <w:rPr>
          <w:rStyle w:val="Hyperlink"/>
          <w:color w:val="auto"/>
        </w:rPr>
        <w:t>https://www.buyingfor.vic.gov.au/fair-jobs-code-suppliers-and-businesses</w:t>
      </w:r>
      <w:bookmarkEnd w:id="732"/>
      <w:r w:rsidR="004E35E8" w:rsidRPr="00C5040D">
        <w:rPr>
          <w:color w:val="auto"/>
        </w:rPr>
        <w:fldChar w:fldCharType="end"/>
      </w:r>
      <w:r w:rsidRPr="00C5040D">
        <w:rPr>
          <w:color w:val="auto"/>
        </w:rPr>
        <w:t>.</w:t>
      </w:r>
      <w:r w:rsidRPr="00C5040D" w:rsidDel="00176A9E">
        <w:rPr>
          <w:color w:val="auto"/>
        </w:rPr>
        <w:t xml:space="preserve"> </w:t>
      </w:r>
    </w:p>
    <w:p w14:paraId="067AC1F6" w14:textId="77777777" w:rsidR="00E834A0" w:rsidRPr="00C5040D" w:rsidRDefault="00E834A0" w:rsidP="006175E3">
      <w:pPr>
        <w:pStyle w:val="Annexureheading2"/>
        <w:rPr>
          <w:color w:val="auto"/>
        </w:rPr>
      </w:pPr>
      <w:r w:rsidRPr="00C5040D">
        <w:rPr>
          <w:color w:val="auto"/>
        </w:rPr>
        <w:t>Definitions</w:t>
      </w:r>
    </w:p>
    <w:p w14:paraId="2E6FA12E" w14:textId="564790F1" w:rsidR="00E834A0" w:rsidRPr="00C5040D" w:rsidRDefault="00E834A0" w:rsidP="006175E3">
      <w:pPr>
        <w:pStyle w:val="Annexuredefinition"/>
        <w:ind w:left="0"/>
        <w:rPr>
          <w:color w:val="auto"/>
        </w:rPr>
      </w:pPr>
      <w:r w:rsidRPr="00C5040D">
        <w:rPr>
          <w:b/>
          <w:bCs/>
          <w:color w:val="auto"/>
        </w:rPr>
        <w:t>FJC Department</w:t>
      </w:r>
      <w:r w:rsidRPr="00C5040D">
        <w:rPr>
          <w:color w:val="auto"/>
        </w:rPr>
        <w:t xml:space="preserve"> means the Department of Jobs, </w:t>
      </w:r>
      <w:r w:rsidR="003C7DF4" w:rsidRPr="00C5040D">
        <w:rPr>
          <w:color w:val="auto"/>
        </w:rPr>
        <w:t>Skills, Industries and Regions</w:t>
      </w:r>
      <w:r w:rsidR="00B01B47" w:rsidRPr="00C5040D">
        <w:rPr>
          <w:color w:val="auto"/>
        </w:rPr>
        <w:t xml:space="preserve"> </w:t>
      </w:r>
      <w:r w:rsidRPr="00C5040D">
        <w:rPr>
          <w:color w:val="auto"/>
        </w:rPr>
        <w:t>(and its successor Government department) as the Department responsible for the Fair Jobs Code.</w:t>
      </w:r>
    </w:p>
    <w:p w14:paraId="0B873F00" w14:textId="51E8473F" w:rsidR="00E834A0" w:rsidRPr="00C5040D" w:rsidRDefault="00E834A0" w:rsidP="006175E3">
      <w:pPr>
        <w:pStyle w:val="Annexuredefinition"/>
        <w:ind w:left="0"/>
        <w:rPr>
          <w:color w:val="auto"/>
        </w:rPr>
      </w:pPr>
      <w:r w:rsidRPr="00C5040D">
        <w:rPr>
          <w:b/>
          <w:bCs/>
          <w:color w:val="auto"/>
        </w:rPr>
        <w:t>FJC Guidelines</w:t>
      </w:r>
      <w:r w:rsidRPr="00C5040D">
        <w:rPr>
          <w:color w:val="auto"/>
        </w:rPr>
        <w:t xml:space="preserve"> means the Fair Jobs Code guidelines, available at </w:t>
      </w:r>
      <w:hyperlink r:id="rId49" w:history="1">
        <w:r w:rsidRPr="00C5040D">
          <w:rPr>
            <w:rStyle w:val="Hyperlink"/>
            <w:color w:val="auto"/>
          </w:rPr>
          <w:t>https://www.buyingfor.vic.gov.au/fair-jobs-code-suppliers-and-businesses</w:t>
        </w:r>
      </w:hyperlink>
      <w:r w:rsidRPr="00C5040D">
        <w:rPr>
          <w:color w:val="auto"/>
        </w:rPr>
        <w:t>.</w:t>
      </w:r>
    </w:p>
    <w:p w14:paraId="5E889BF2" w14:textId="77777777" w:rsidR="00E834A0" w:rsidRPr="00C5040D" w:rsidRDefault="00E834A0" w:rsidP="006175E3">
      <w:pPr>
        <w:pStyle w:val="Annexuredefinition"/>
        <w:ind w:left="0"/>
        <w:rPr>
          <w:color w:val="auto"/>
        </w:rPr>
      </w:pPr>
      <w:r w:rsidRPr="00C5040D">
        <w:rPr>
          <w:b/>
          <w:bCs/>
          <w:color w:val="auto"/>
        </w:rPr>
        <w:t>FJC Plan</w:t>
      </w:r>
      <w:r w:rsidRPr="00C5040D">
        <w:rPr>
          <w:color w:val="auto"/>
        </w:rPr>
        <w:t xml:space="preserve"> or </w:t>
      </w:r>
      <w:r w:rsidRPr="00C5040D">
        <w:rPr>
          <w:b/>
          <w:bCs/>
          <w:color w:val="auto"/>
        </w:rPr>
        <w:t>FJC Plan Addendum</w:t>
      </w:r>
      <w:r w:rsidRPr="00C5040D">
        <w:rPr>
          <w:color w:val="auto"/>
        </w:rPr>
        <w:t xml:space="preserve"> means the Tenderer’s Fair Jobs Code Industrial Relations and Occupational Health and Safety Plan, addressing industrial relations, occupational health and safety requirements and commitments and standards, as required by the Fair Jobs Code.</w:t>
      </w:r>
    </w:p>
    <w:p w14:paraId="39D36E8D" w14:textId="3CF78B95" w:rsidR="00E834A0" w:rsidRPr="00C5040D" w:rsidRDefault="00E834A0" w:rsidP="006175E3">
      <w:pPr>
        <w:pStyle w:val="Annexuredefinition"/>
        <w:ind w:left="0"/>
        <w:rPr>
          <w:color w:val="auto"/>
        </w:rPr>
      </w:pPr>
      <w:r w:rsidRPr="00C5040D">
        <w:rPr>
          <w:b/>
          <w:bCs/>
          <w:color w:val="auto"/>
        </w:rPr>
        <w:t>FJC Plan Template</w:t>
      </w:r>
      <w:r w:rsidRPr="00C5040D">
        <w:rPr>
          <w:color w:val="auto"/>
        </w:rPr>
        <w:t xml:space="preserve"> or </w:t>
      </w:r>
      <w:r w:rsidRPr="00C5040D">
        <w:rPr>
          <w:b/>
          <w:bCs/>
          <w:color w:val="auto"/>
        </w:rPr>
        <w:t>FJC Plan Addendum Template</w:t>
      </w:r>
      <w:r w:rsidRPr="00C5040D">
        <w:rPr>
          <w:color w:val="auto"/>
        </w:rPr>
        <w:t xml:space="preserve"> means the template Tenderers must follow when submitting a FJC Plan or FJC Plan Addendum (as applicable) as part of a Tender. The FJC Plan Template and FJC Plan Addendum Template is available at </w:t>
      </w:r>
      <w:hyperlink r:id="rId50" w:history="1">
        <w:r w:rsidRPr="00C5040D">
          <w:rPr>
            <w:rStyle w:val="Hyperlink"/>
            <w:color w:val="auto"/>
          </w:rPr>
          <w:t>https://www.buyingfor.vic.gov.au/fair-jobs-code-tools-and-templates-suppliers-and-businesses</w:t>
        </w:r>
      </w:hyperlink>
      <w:r w:rsidRPr="00C5040D">
        <w:rPr>
          <w:color w:val="auto"/>
        </w:rPr>
        <w:t>.</w:t>
      </w:r>
    </w:p>
    <w:p w14:paraId="7F44F6AE" w14:textId="106200C7" w:rsidR="00E834A0" w:rsidRPr="00C5040D" w:rsidRDefault="00E834A0" w:rsidP="006175E3">
      <w:pPr>
        <w:pStyle w:val="Annexuredefinition"/>
        <w:ind w:left="0"/>
        <w:rPr>
          <w:color w:val="auto"/>
        </w:rPr>
      </w:pPr>
      <w:r w:rsidRPr="00C5040D">
        <w:rPr>
          <w:b/>
          <w:bCs/>
          <w:color w:val="auto"/>
        </w:rPr>
        <w:t>Fair Jobs Code</w:t>
      </w:r>
      <w:r w:rsidRPr="00C5040D">
        <w:rPr>
          <w:color w:val="auto"/>
        </w:rPr>
        <w:t xml:space="preserve"> means the Fair Jobs Code, available at </w:t>
      </w:r>
      <w:hyperlink r:id="rId51" w:history="1">
        <w:r w:rsidR="004E35E8" w:rsidRPr="00C5040D">
          <w:rPr>
            <w:rStyle w:val="Hyperlink"/>
            <w:color w:val="auto"/>
          </w:rPr>
          <w:t>https://www.buyingfor.vic.gov.au/fair-jobs-code-suppliers-and-businesses</w:t>
        </w:r>
      </w:hyperlink>
      <w:r w:rsidRPr="00C5040D">
        <w:rPr>
          <w:color w:val="auto"/>
        </w:rPr>
        <w:t>.</w:t>
      </w:r>
    </w:p>
    <w:p w14:paraId="13B85ACA" w14:textId="77777777" w:rsidR="00E834A0" w:rsidRPr="00D2390A" w:rsidRDefault="00E834A0" w:rsidP="006175E3">
      <w:pPr>
        <w:pStyle w:val="Annexuredefinition"/>
        <w:ind w:left="0"/>
      </w:pPr>
      <w:r w:rsidRPr="00D2390A">
        <w:rPr>
          <w:b/>
          <w:bCs/>
        </w:rPr>
        <w:t>Fair Jobs Code Unit</w:t>
      </w:r>
      <w:r w:rsidRPr="00D2390A">
        <w:t xml:space="preserve"> means the Fair Jobs Code Unit, an administrative group within the FJC Department with responsibilities in relation to the Fair Jobs Code.</w:t>
      </w:r>
    </w:p>
    <w:p w14:paraId="227FA850" w14:textId="24D583D7" w:rsidR="00E834A0" w:rsidRPr="00D2390A" w:rsidRDefault="002E1048" w:rsidP="006175E3">
      <w:pPr>
        <w:pStyle w:val="Annexuredefinition"/>
        <w:ind w:left="0"/>
      </w:pPr>
      <w:r w:rsidRPr="00D2390A">
        <w:rPr>
          <w:b/>
          <w:bCs/>
        </w:rPr>
        <w:t>H</w:t>
      </w:r>
      <w:r w:rsidR="00E834A0" w:rsidRPr="00D2390A">
        <w:rPr>
          <w:b/>
          <w:bCs/>
        </w:rPr>
        <w:t>igh value procurement contract</w:t>
      </w:r>
      <w:r w:rsidR="00E834A0" w:rsidRPr="00D2390A">
        <w:t xml:space="preserve"> means a contract between a Tenderer and a Victorian Government agency with a value of $20 million or more (exclusive of GST).</w:t>
      </w:r>
    </w:p>
    <w:p w14:paraId="1668CFFE" w14:textId="1BB37917" w:rsidR="00E834A0" w:rsidRPr="00D2390A" w:rsidRDefault="00E834A0" w:rsidP="006175E3">
      <w:pPr>
        <w:pStyle w:val="Annexuredefinition"/>
        <w:ind w:left="0"/>
      </w:pPr>
      <w:r w:rsidRPr="00D2390A">
        <w:rPr>
          <w:b/>
          <w:bCs/>
        </w:rPr>
        <w:t>Significant Subcontractor</w:t>
      </w:r>
      <w:r w:rsidRPr="00D2390A">
        <w:t xml:space="preserve"> means an entity engaged, or to be engaged, under a subcontract directly with a successful Tenderer, where the value of that subcontract is $1 million or more (exclusive of GST)</w:t>
      </w:r>
      <w:r w:rsidR="00732516">
        <w:t>.</w:t>
      </w:r>
    </w:p>
    <w:p w14:paraId="4E000F53" w14:textId="5E343EA0" w:rsidR="00E834A0" w:rsidRPr="00D2390A" w:rsidRDefault="002E1048" w:rsidP="006175E3">
      <w:pPr>
        <w:pStyle w:val="Annexuredefinition"/>
        <w:ind w:left="0"/>
      </w:pPr>
      <w:r w:rsidRPr="00D2390A">
        <w:rPr>
          <w:b/>
          <w:bCs/>
        </w:rPr>
        <w:t>T</w:t>
      </w:r>
      <w:r w:rsidR="00E834A0" w:rsidRPr="00D2390A">
        <w:rPr>
          <w:b/>
          <w:bCs/>
        </w:rPr>
        <w:t>hreshold</w:t>
      </w:r>
      <w:r w:rsidR="00E834A0" w:rsidRPr="00D2390A">
        <w:t xml:space="preserve"> </w:t>
      </w:r>
      <w:r w:rsidR="00E834A0" w:rsidRPr="00D2390A">
        <w:rPr>
          <w:b/>
          <w:bCs/>
        </w:rPr>
        <w:t>procurement contract</w:t>
      </w:r>
      <w:r w:rsidR="00E834A0" w:rsidRPr="00D2390A">
        <w:t xml:space="preserve"> means a contract between a Tenderer and a Victorian Government agency with a value of $</w:t>
      </w:r>
      <w:r w:rsidR="00B36F0D">
        <w:t>1</w:t>
      </w:r>
      <w:r w:rsidR="00E834A0" w:rsidRPr="00D2390A">
        <w:t xml:space="preserve"> million </w:t>
      </w:r>
      <w:r w:rsidR="00B36F0D">
        <w:t>but less than 20 million</w:t>
      </w:r>
      <w:r w:rsidR="00E834A0" w:rsidRPr="00D2390A">
        <w:t xml:space="preserve"> (exclusive of GST).</w:t>
      </w:r>
    </w:p>
    <w:p w14:paraId="7358CB00" w14:textId="77777777" w:rsidR="00E834A0" w:rsidRPr="00D2390A" w:rsidRDefault="00E834A0" w:rsidP="006175E3">
      <w:pPr>
        <w:pStyle w:val="Annexureheading2"/>
      </w:pPr>
      <w:r w:rsidRPr="00D2390A">
        <w:t>Fair Jobs Code Pre-Assessment Certificate</w:t>
      </w:r>
    </w:p>
    <w:p w14:paraId="3070B5C3" w14:textId="77777777" w:rsidR="00E834A0" w:rsidRPr="00D2390A" w:rsidRDefault="00E834A0" w:rsidP="00280BED">
      <w:pPr>
        <w:pStyle w:val="Annexureheading3"/>
        <w:numPr>
          <w:ilvl w:val="0"/>
          <w:numId w:val="103"/>
        </w:numPr>
      </w:pPr>
      <w:r w:rsidRPr="00D2390A">
        <w:t>All Tenderers submitting Tenders for threshold procurement contracts or high value procurement contracts must hold a valid Pre-Assessment Certificate issued by the Fair Jobs Code Unit in accordance with the Fair Jobs Code and FJC Guidelines.</w:t>
      </w:r>
    </w:p>
    <w:p w14:paraId="6EF9CFEE" w14:textId="77777777" w:rsidR="00E834A0" w:rsidRPr="00D2390A" w:rsidRDefault="00E834A0" w:rsidP="00280BED">
      <w:pPr>
        <w:pStyle w:val="Annexureheading3"/>
        <w:numPr>
          <w:ilvl w:val="0"/>
          <w:numId w:val="103"/>
        </w:numPr>
      </w:pPr>
      <w:r w:rsidRPr="00D2390A">
        <w:t>A copy of each Tenderer’s Pre-Assessment Number must be included in that Tenderer’s Tender.</w:t>
      </w:r>
    </w:p>
    <w:p w14:paraId="00AAD25A" w14:textId="77777777" w:rsidR="00E834A0" w:rsidRPr="00D2390A" w:rsidRDefault="00E834A0" w:rsidP="00280BED">
      <w:pPr>
        <w:pStyle w:val="Annexureheading3"/>
        <w:numPr>
          <w:ilvl w:val="0"/>
          <w:numId w:val="103"/>
        </w:numPr>
      </w:pPr>
      <w:r w:rsidRPr="00D2390A">
        <w:lastRenderedPageBreak/>
        <w:t>Tenderers that do not hold a valid Pre-Assessment Certificate may not be considered for this RFT.</w:t>
      </w:r>
    </w:p>
    <w:p w14:paraId="345487F5" w14:textId="1089FBD4" w:rsidR="00E834A0" w:rsidRPr="00D2390A" w:rsidRDefault="00E834A0" w:rsidP="00280BED">
      <w:pPr>
        <w:pStyle w:val="Annexureheading3"/>
        <w:numPr>
          <w:ilvl w:val="0"/>
          <w:numId w:val="103"/>
        </w:numPr>
      </w:pPr>
      <w:r w:rsidRPr="00D2390A">
        <w:t xml:space="preserve">If a Tenderer is unable to secure a valid Pre-Assessment Certificate, it must notify the </w:t>
      </w:r>
      <w:r w:rsidR="00677A69" w:rsidRPr="00D2390A">
        <w:t>Principal's Contact</w:t>
      </w:r>
      <w:r w:rsidRPr="00D2390A">
        <w:t xml:space="preserve"> as soon as possible prior to submitting its Tender.</w:t>
      </w:r>
    </w:p>
    <w:p w14:paraId="29F0A3DD" w14:textId="77777777" w:rsidR="00E834A0" w:rsidRPr="00D2390A" w:rsidRDefault="00E834A0" w:rsidP="00280BED">
      <w:pPr>
        <w:pStyle w:val="Annexureheading3"/>
        <w:numPr>
          <w:ilvl w:val="0"/>
          <w:numId w:val="103"/>
        </w:numPr>
      </w:pPr>
      <w:r w:rsidRPr="00D2390A">
        <w:t xml:space="preserve">The Principal may use its discretion to enter into a Contract with a Tenderer that does not have a valid Pre-Assessment Certificate </w:t>
      </w:r>
      <w:bookmarkStart w:id="733" w:name="_Hlk117429382"/>
      <w:r w:rsidRPr="00D2390A">
        <w:t>subject to sections 4.3 or 4.4 of the Fair Jobs Code</w:t>
      </w:r>
      <w:bookmarkEnd w:id="733"/>
      <w:r w:rsidRPr="00D2390A">
        <w:t>.</w:t>
      </w:r>
    </w:p>
    <w:p w14:paraId="0FCB1CCF" w14:textId="77777777" w:rsidR="00E834A0" w:rsidRPr="00D2390A" w:rsidRDefault="00E834A0" w:rsidP="006175E3">
      <w:pPr>
        <w:pStyle w:val="Annexureheading2"/>
      </w:pPr>
      <w:r w:rsidRPr="00D2390A">
        <w:t>Fair Jobs Code Plan or Fair Jobs Code Plan Addendum</w:t>
      </w:r>
    </w:p>
    <w:p w14:paraId="7E1CDFEA" w14:textId="77777777" w:rsidR="00E834A0" w:rsidRPr="00D2390A" w:rsidRDefault="00E834A0" w:rsidP="00280BED">
      <w:pPr>
        <w:pStyle w:val="Annexureheading3"/>
        <w:numPr>
          <w:ilvl w:val="0"/>
          <w:numId w:val="104"/>
        </w:numPr>
      </w:pPr>
      <w:r w:rsidRPr="00D2390A">
        <w:t>In addition to the Pre-Assessment Certificate, all Tenderers submitting Tenders for high value procurement contracts must submit:</w:t>
      </w:r>
    </w:p>
    <w:p w14:paraId="34C70ABC" w14:textId="77777777" w:rsidR="00E834A0" w:rsidRPr="00D2390A" w:rsidRDefault="00E834A0" w:rsidP="00280BED">
      <w:pPr>
        <w:pStyle w:val="Annexureheading4"/>
        <w:numPr>
          <w:ilvl w:val="0"/>
          <w:numId w:val="105"/>
        </w:numPr>
      </w:pPr>
      <w:r w:rsidRPr="00D2390A">
        <w:t>for suppliers of construction related services – a FJC Plan (for clarity, a supplier of construction related services provides professional services related to the delivery of construction works); or</w:t>
      </w:r>
    </w:p>
    <w:p w14:paraId="52F38DC3" w14:textId="5E449C12" w:rsidR="00E834A0" w:rsidRPr="00D2390A" w:rsidRDefault="00E834A0" w:rsidP="006175E3">
      <w:pPr>
        <w:pStyle w:val="Annexureheading4"/>
      </w:pPr>
      <w:r w:rsidRPr="00D2390A">
        <w:t>for suppliers of construction works - a FJC Plan Addendum (for clarity, a supplier of construction works is a provider of works for construction, maintenance, rehabilitation, alteration, extension or demolition of any improvements on land)</w:t>
      </w:r>
      <w:r w:rsidR="006A2BC0" w:rsidRPr="00D2390A">
        <w:t>.</w:t>
      </w:r>
    </w:p>
    <w:p w14:paraId="649245E8" w14:textId="77777777" w:rsidR="00E834A0" w:rsidRPr="00D2390A" w:rsidRDefault="00E834A0" w:rsidP="006175E3">
      <w:pPr>
        <w:pStyle w:val="Annexureheading3"/>
      </w:pPr>
      <w:r w:rsidRPr="00D2390A">
        <w:t>using the FJC Plan Template or FJC Plan Addendum Template (as applicable) at the time of submitting its Tender.</w:t>
      </w:r>
    </w:p>
    <w:p w14:paraId="5A90CDD7" w14:textId="77777777" w:rsidR="00E834A0" w:rsidRPr="00D2390A" w:rsidRDefault="00E834A0" w:rsidP="006175E3">
      <w:pPr>
        <w:pStyle w:val="Annexureheading3"/>
      </w:pPr>
      <w:r w:rsidRPr="00D2390A">
        <w:t>Tenderers that do not submit a FJC Plan or FJC Plan Addendum (as applicable) will not be considered for this RFT.</w:t>
      </w:r>
    </w:p>
    <w:p w14:paraId="003594EA" w14:textId="1553673B" w:rsidR="00E834A0" w:rsidRPr="00D2390A" w:rsidRDefault="00E834A0" w:rsidP="006175E3">
      <w:pPr>
        <w:pStyle w:val="Annexureheading3"/>
      </w:pPr>
      <w:r w:rsidRPr="00D2390A">
        <w:t>Commitments made under the FJC Plan or FJC Plan Addendum (as applicable) are binding and will form part of the Contract entered into between a successful Tenderer and the Principal.  The Principal</w:t>
      </w:r>
      <w:r w:rsidR="00B36F0D">
        <w:t xml:space="preserve"> and the </w:t>
      </w:r>
      <w:r w:rsidR="00FB46CC">
        <w:t xml:space="preserve">State </w:t>
      </w:r>
      <w:r w:rsidRPr="00D2390A">
        <w:t>will monitor the delivery of the FJC Plan or FJC Plan Addendum (as applicable) to ensure that the commitments are fulfilled.</w:t>
      </w:r>
    </w:p>
    <w:p w14:paraId="229E8663" w14:textId="77777777" w:rsidR="00E834A0" w:rsidRPr="00D2390A" w:rsidRDefault="00E834A0" w:rsidP="006175E3">
      <w:pPr>
        <w:pStyle w:val="Annexureheading2"/>
      </w:pPr>
      <w:r w:rsidRPr="00D2390A">
        <w:t>Agreement and continuing Fair Jobs Code obligations</w:t>
      </w:r>
    </w:p>
    <w:p w14:paraId="36965258" w14:textId="77777777" w:rsidR="00E834A0" w:rsidRPr="00D2390A" w:rsidRDefault="00E834A0" w:rsidP="00280BED">
      <w:pPr>
        <w:pStyle w:val="Annexureheading3"/>
        <w:numPr>
          <w:ilvl w:val="0"/>
          <w:numId w:val="106"/>
        </w:numPr>
      </w:pPr>
      <w:r w:rsidRPr="00D2390A">
        <w:t>All successful Tenderers will be required to maintain a valid Pre-Assessment Certificate throughout the Contract entered into between that Tenderer and the Principal.</w:t>
      </w:r>
    </w:p>
    <w:p w14:paraId="3FE1BBAE" w14:textId="77777777" w:rsidR="00E834A0" w:rsidRPr="00D2390A" w:rsidRDefault="00E834A0" w:rsidP="006175E3">
      <w:pPr>
        <w:pStyle w:val="Annexureheading3"/>
      </w:pPr>
      <w:r w:rsidRPr="00D2390A">
        <w:t>Any Contract between a successful Tenderer and the Principal will include contractual requirements to support the implementation of the Fair Jobs Code.</w:t>
      </w:r>
    </w:p>
    <w:p w14:paraId="51E9E783" w14:textId="77777777" w:rsidR="00E834A0" w:rsidRPr="00D2390A" w:rsidRDefault="00E834A0" w:rsidP="006175E3">
      <w:pPr>
        <w:pStyle w:val="Annexureheading2"/>
      </w:pPr>
      <w:r w:rsidRPr="00D2390A">
        <w:t>Changes to Pre-Assessment Certificate Status</w:t>
      </w:r>
    </w:p>
    <w:p w14:paraId="15637C9C" w14:textId="77777777" w:rsidR="00E834A0" w:rsidRPr="00C5040D" w:rsidRDefault="00E834A0" w:rsidP="00280BED">
      <w:pPr>
        <w:pStyle w:val="Annexureheading3"/>
        <w:numPr>
          <w:ilvl w:val="0"/>
          <w:numId w:val="107"/>
        </w:numPr>
        <w:rPr>
          <w:color w:val="auto"/>
        </w:rPr>
      </w:pPr>
      <w:r w:rsidRPr="00D2390A">
        <w:t>If a Tenderer’s Pre-</w:t>
      </w:r>
      <w:r w:rsidRPr="00C5040D">
        <w:rPr>
          <w:color w:val="auto"/>
        </w:rPr>
        <w:t>Assessment Certificate is revoked or lapses after Tenders are submitted, but before Contracts are awarded, the Tenderer must notify the Principal as soon as practicable but not less than 10 business days after the revocation or expiry date.</w:t>
      </w:r>
    </w:p>
    <w:p w14:paraId="24B0355B" w14:textId="77777777" w:rsidR="00E834A0" w:rsidRPr="00C5040D" w:rsidRDefault="00E834A0" w:rsidP="006175E3">
      <w:pPr>
        <w:pStyle w:val="Annexureheading3"/>
        <w:rPr>
          <w:color w:val="auto"/>
        </w:rPr>
      </w:pPr>
      <w:r w:rsidRPr="00C5040D">
        <w:rPr>
          <w:color w:val="auto"/>
        </w:rPr>
        <w:t>A Tenderer will not be awarded a Contract if they do not have a valid Pre-Assessment Certificate unless an exception applies.</w:t>
      </w:r>
    </w:p>
    <w:p w14:paraId="16FB9EE1" w14:textId="77777777" w:rsidR="00E834A0" w:rsidRPr="00C5040D" w:rsidRDefault="00E834A0" w:rsidP="006175E3">
      <w:pPr>
        <w:pStyle w:val="Annexureheading2"/>
        <w:rPr>
          <w:color w:val="auto"/>
        </w:rPr>
      </w:pPr>
      <w:r w:rsidRPr="00C5040D">
        <w:rPr>
          <w:color w:val="auto"/>
        </w:rPr>
        <w:t>Significant Subcontractors</w:t>
      </w:r>
    </w:p>
    <w:p w14:paraId="4E0AE7C4" w14:textId="77777777" w:rsidR="00E834A0" w:rsidRPr="00C5040D" w:rsidRDefault="00E834A0" w:rsidP="006175E3">
      <w:pPr>
        <w:rPr>
          <w:color w:val="auto"/>
        </w:rPr>
      </w:pPr>
      <w:r w:rsidRPr="00C5040D">
        <w:rPr>
          <w:color w:val="auto"/>
        </w:rPr>
        <w:t>If a Tenderer intends to engage Significant Subcontractor/s to perform any part of any Contract entered into with the Principal for this RFT, then that Tenderer must provide in its Tender:</w:t>
      </w:r>
    </w:p>
    <w:p w14:paraId="136A35BA" w14:textId="77777777" w:rsidR="00E834A0" w:rsidRPr="00C5040D" w:rsidRDefault="00E834A0" w:rsidP="00280BED">
      <w:pPr>
        <w:pStyle w:val="Annexureheading3"/>
        <w:numPr>
          <w:ilvl w:val="0"/>
          <w:numId w:val="108"/>
        </w:numPr>
        <w:rPr>
          <w:color w:val="auto"/>
        </w:rPr>
      </w:pPr>
      <w:r w:rsidRPr="00C5040D">
        <w:rPr>
          <w:color w:val="auto"/>
        </w:rPr>
        <w:t>details of each proposed Significant Subcontractor/s and what roles/responsibilities they will have under the agreement; and</w:t>
      </w:r>
    </w:p>
    <w:p w14:paraId="6C9BED25" w14:textId="77777777" w:rsidR="00E834A0" w:rsidRPr="00C5040D" w:rsidRDefault="00E834A0" w:rsidP="006175E3">
      <w:pPr>
        <w:pStyle w:val="Annexureheading3"/>
        <w:rPr>
          <w:color w:val="auto"/>
        </w:rPr>
      </w:pPr>
      <w:r w:rsidRPr="00C5040D">
        <w:rPr>
          <w:color w:val="auto"/>
        </w:rPr>
        <w:t>Pre-Assessment Certificate numbers for each proposed Significant Subcontractor.</w:t>
      </w:r>
    </w:p>
    <w:p w14:paraId="34E596B5" w14:textId="77777777" w:rsidR="00E834A0" w:rsidRPr="00C5040D" w:rsidRDefault="00E834A0" w:rsidP="006175E3">
      <w:pPr>
        <w:pStyle w:val="Annexureheading2"/>
        <w:rPr>
          <w:color w:val="auto"/>
        </w:rPr>
      </w:pPr>
      <w:r w:rsidRPr="00C5040D">
        <w:rPr>
          <w:color w:val="auto"/>
        </w:rPr>
        <w:t>Further information and assistance</w:t>
      </w:r>
    </w:p>
    <w:p w14:paraId="75277D97" w14:textId="77777777" w:rsidR="006175E3" w:rsidRPr="00C5040D" w:rsidRDefault="00E834A0" w:rsidP="006175E3">
      <w:pPr>
        <w:rPr>
          <w:color w:val="auto"/>
        </w:rPr>
      </w:pPr>
      <w:r w:rsidRPr="00C5040D">
        <w:rPr>
          <w:color w:val="auto"/>
        </w:rPr>
        <w:lastRenderedPageBreak/>
        <w:t xml:space="preserve">The FJC Guidelines provide guidance on the application of the Fair Jobs Code and are available at </w:t>
      </w:r>
      <w:hyperlink r:id="rId52" w:history="1">
        <w:r w:rsidR="006175E3" w:rsidRPr="00C5040D">
          <w:rPr>
            <w:rStyle w:val="Hyperlink"/>
            <w:color w:val="auto"/>
          </w:rPr>
          <w:t>https://www.buyingfor.vic.gov.au/fair-jobs-code</w:t>
        </w:r>
      </w:hyperlink>
    </w:p>
    <w:p w14:paraId="3458C888" w14:textId="0174206E" w:rsidR="00E834A0" w:rsidRPr="00C5040D" w:rsidRDefault="00E834A0" w:rsidP="006175E3">
      <w:pPr>
        <w:rPr>
          <w:color w:val="auto"/>
        </w:rPr>
      </w:pPr>
      <w:r w:rsidRPr="00C5040D">
        <w:rPr>
          <w:color w:val="auto"/>
        </w:rPr>
        <w:t>The Fair Jobs Code Unit provides information to assist Tenderers regarding Pre</w:t>
      </w:r>
      <w:r w:rsidRPr="00C5040D">
        <w:rPr>
          <w:color w:val="auto"/>
        </w:rPr>
        <w:noBreakHyphen/>
        <w:t>Assessment Certificates and FJC Plans or FJC Plan Addendums (as applicable).  For further information or assistance, Tenderers can contact the Fair Jobs Code Unit:</w:t>
      </w:r>
      <w:r w:rsidR="006175E3" w:rsidRPr="00C5040D">
        <w:rPr>
          <w:color w:val="auto"/>
        </w:rPr>
        <w:t xml:space="preserve"> </w:t>
      </w:r>
      <w:hyperlink r:id="rId53" w:history="1">
        <w:r w:rsidR="006175E3" w:rsidRPr="00C5040D">
          <w:rPr>
            <w:rStyle w:val="Hyperlink"/>
            <w:color w:val="auto"/>
          </w:rPr>
          <w:t>fairjobscode@ecodev.vic.gov.au</w:t>
        </w:r>
      </w:hyperlink>
      <w:r w:rsidR="00094728" w:rsidRPr="00C5040D">
        <w:rPr>
          <w:color w:val="auto"/>
        </w:rPr>
        <w:t>.</w:t>
      </w:r>
    </w:p>
    <w:p w14:paraId="2C2D6BBA" w14:textId="1FF0BB6C" w:rsidR="00012376" w:rsidRPr="00F15A3F" w:rsidRDefault="00012376" w:rsidP="00F15A3F"/>
    <w:p w14:paraId="3356A581" w14:textId="4F890749" w:rsidR="002A7AE0" w:rsidRPr="00F30088" w:rsidRDefault="002A7AE0" w:rsidP="00160538">
      <w:pPr>
        <w:pStyle w:val="AnnexureHeading"/>
      </w:pPr>
      <w:bookmarkStart w:id="734" w:name="_Toc137717157"/>
      <w:bookmarkStart w:id="735" w:name="_Ref138274480"/>
      <w:bookmarkStart w:id="736" w:name="_Toc192772018"/>
      <w:bookmarkStart w:id="737" w:name="_Toc193200404"/>
      <w:bookmarkEnd w:id="729"/>
      <w:r w:rsidRPr="00F30088">
        <w:lastRenderedPageBreak/>
        <w:t xml:space="preserve">- </w:t>
      </w:r>
      <w:bookmarkEnd w:id="706"/>
      <w:bookmarkEnd w:id="707"/>
      <w:r w:rsidR="00F34CF7" w:rsidRPr="00F30088">
        <w:t>Confidentiality Deed Poll</w:t>
      </w:r>
      <w:bookmarkEnd w:id="734"/>
      <w:bookmarkEnd w:id="735"/>
      <w:bookmarkEnd w:id="736"/>
      <w:bookmarkEnd w:id="737"/>
    </w:p>
    <w:p w14:paraId="41704004" w14:textId="729F473D" w:rsidR="00111469" w:rsidRPr="00111469" w:rsidRDefault="00111469" w:rsidP="00111469">
      <w:pPr>
        <w:rPr>
          <w:b/>
          <w:bCs/>
          <w:i/>
          <w:iCs/>
        </w:rPr>
      </w:pPr>
      <w:bookmarkStart w:id="738" w:name="_Ref515197253"/>
      <w:bookmarkStart w:id="739" w:name="_Ref515197254"/>
      <w:bookmarkStart w:id="740" w:name="_Toc515486162"/>
      <w:bookmarkStart w:id="741" w:name="_Toc137717158"/>
      <w:r w:rsidRPr="00111469">
        <w:rPr>
          <w:b/>
          <w:bCs/>
          <w:i/>
          <w:iCs/>
          <w:highlight w:val="green"/>
        </w:rPr>
        <w:t>[</w:t>
      </w:r>
      <w:r w:rsidR="00523652">
        <w:rPr>
          <w:b/>
          <w:bCs/>
          <w:i/>
          <w:iCs/>
          <w:highlight w:val="green"/>
        </w:rPr>
        <w:t xml:space="preserve">Guidance </w:t>
      </w:r>
      <w:r w:rsidR="00D145A3">
        <w:rPr>
          <w:b/>
          <w:bCs/>
          <w:i/>
          <w:iCs/>
          <w:highlight w:val="green"/>
        </w:rPr>
        <w:t>N</w:t>
      </w:r>
      <w:r w:rsidR="00523652">
        <w:rPr>
          <w:b/>
          <w:bCs/>
          <w:i/>
          <w:iCs/>
          <w:highlight w:val="green"/>
        </w:rPr>
        <w:t xml:space="preserve">ote: </w:t>
      </w:r>
      <w:r w:rsidRPr="00111469">
        <w:rPr>
          <w:b/>
          <w:bCs/>
          <w:i/>
          <w:iCs/>
          <w:highlight w:val="green"/>
        </w:rPr>
        <w:t>Insert if required</w:t>
      </w:r>
      <w:r w:rsidR="00CD3B54">
        <w:rPr>
          <w:b/>
          <w:bCs/>
          <w:i/>
          <w:iCs/>
          <w:highlight w:val="green"/>
        </w:rPr>
        <w:t xml:space="preserve">, otherwise delete </w:t>
      </w:r>
      <w:r w:rsidR="006C290F">
        <w:rPr>
          <w:b/>
          <w:bCs/>
          <w:i/>
          <w:iCs/>
          <w:highlight w:val="green"/>
        </w:rPr>
        <w:t xml:space="preserve">Confidentiality Deed Poll </w:t>
      </w:r>
      <w:r w:rsidR="00CD3B54">
        <w:rPr>
          <w:b/>
          <w:bCs/>
          <w:i/>
          <w:iCs/>
          <w:highlight w:val="green"/>
        </w:rPr>
        <w:t xml:space="preserve">and indicate </w:t>
      </w:r>
      <w:r w:rsidR="00523652">
        <w:rPr>
          <w:b/>
          <w:bCs/>
          <w:i/>
          <w:iCs/>
          <w:highlight w:val="green"/>
        </w:rPr>
        <w:t>"</w:t>
      </w:r>
      <w:r w:rsidR="00CD3B54">
        <w:rPr>
          <w:b/>
          <w:bCs/>
          <w:i/>
          <w:iCs/>
          <w:highlight w:val="green"/>
        </w:rPr>
        <w:t>NOT USED</w:t>
      </w:r>
      <w:r w:rsidR="00523652">
        <w:rPr>
          <w:b/>
          <w:bCs/>
          <w:i/>
          <w:iCs/>
          <w:highlight w:val="green"/>
        </w:rPr>
        <w:t>"</w:t>
      </w:r>
      <w:r w:rsidR="0048305D">
        <w:rPr>
          <w:b/>
          <w:bCs/>
          <w:i/>
          <w:iCs/>
          <w:highlight w:val="green"/>
        </w:rPr>
        <w:t xml:space="preserve"> </w:t>
      </w:r>
      <w:r w:rsidR="00523652">
        <w:rPr>
          <w:b/>
          <w:bCs/>
          <w:i/>
          <w:iCs/>
          <w:highlight w:val="green"/>
        </w:rPr>
        <w:t>for this Annexure F</w:t>
      </w:r>
      <w:r w:rsidR="00F364D2">
        <w:rPr>
          <w:b/>
          <w:bCs/>
          <w:i/>
          <w:iCs/>
          <w:highlight w:val="green"/>
        </w:rPr>
        <w:t xml:space="preserve"> </w:t>
      </w:r>
      <w:r w:rsidR="00F364D2" w:rsidRPr="001901CC">
        <w:rPr>
          <w:b/>
          <w:bCs/>
          <w:i/>
          <w:iCs/>
          <w:highlight w:val="green"/>
        </w:rPr>
        <w:t>to retain numbering.</w:t>
      </w:r>
      <w:r w:rsidRPr="00111469">
        <w:rPr>
          <w:b/>
          <w:bCs/>
          <w:i/>
          <w:iCs/>
          <w:highlight w:val="green"/>
        </w:rPr>
        <w:t>]</w:t>
      </w:r>
    </w:p>
    <w:p w14:paraId="3ED972DE" w14:textId="3849762A" w:rsidR="00012376" w:rsidRDefault="00012376" w:rsidP="00012376"/>
    <w:p w14:paraId="5435FF81" w14:textId="00D6293C" w:rsidR="003E4798" w:rsidRPr="001A0D30" w:rsidRDefault="003E4798" w:rsidP="003E4798">
      <w:pPr>
        <w:pStyle w:val="SubTitleArial"/>
        <w:spacing w:after="120"/>
        <w:rPr>
          <w:b/>
        </w:rPr>
      </w:pPr>
      <w:r w:rsidRPr="008E55ED">
        <w:rPr>
          <w:b/>
          <w:highlight w:val="green"/>
        </w:rPr>
        <w:t>[insert name]</w:t>
      </w:r>
    </w:p>
    <w:p w14:paraId="3697DCB8" w14:textId="06E31F03" w:rsidR="003E4798" w:rsidRDefault="003E4798" w:rsidP="003E4798">
      <w:pPr>
        <w:pStyle w:val="MiniTitleArial"/>
        <w:rPr>
          <w:rStyle w:val="IDDVariableMarker"/>
        </w:rPr>
      </w:pPr>
      <w:r>
        <w:rPr>
          <w:rStyle w:val="IDDVariableMarker"/>
        </w:rPr>
        <w:t>(</w:t>
      </w:r>
      <w:r w:rsidR="00B01B47">
        <w:rPr>
          <w:b/>
        </w:rPr>
        <w:t>Principal</w:t>
      </w:r>
      <w:r>
        <w:rPr>
          <w:rStyle w:val="IDDVariableMarker"/>
        </w:rPr>
        <w:t>)</w:t>
      </w:r>
    </w:p>
    <w:p w14:paraId="7AFB450C" w14:textId="77777777" w:rsidR="003E4798" w:rsidRDefault="003E4798" w:rsidP="003E4798">
      <w:pPr>
        <w:pStyle w:val="MiniTitleArial"/>
      </w:pPr>
    </w:p>
    <w:p w14:paraId="1494E522" w14:textId="77777777" w:rsidR="003E4798" w:rsidRPr="001A0D30" w:rsidRDefault="003E4798" w:rsidP="003E4798">
      <w:pPr>
        <w:pStyle w:val="SubTitleArial"/>
        <w:spacing w:after="120"/>
        <w:rPr>
          <w:b/>
        </w:rPr>
      </w:pPr>
      <w:r w:rsidRPr="001901CC">
        <w:rPr>
          <w:b/>
          <w:highlight w:val="yellow"/>
        </w:rPr>
        <w:t>[Insert legal name] ([ABN/ACN]) [insert ABN or ACN]</w:t>
      </w:r>
    </w:p>
    <w:p w14:paraId="418480B7" w14:textId="77777777" w:rsidR="00B01B47" w:rsidRDefault="003E4798" w:rsidP="003E4798">
      <w:pPr>
        <w:pStyle w:val="MiniTitleArial"/>
        <w:rPr>
          <w:rStyle w:val="IDDVariableMarker"/>
        </w:rPr>
      </w:pPr>
      <w:r>
        <w:rPr>
          <w:rStyle w:val="IDDVariableMarker"/>
        </w:rPr>
        <w:t xml:space="preserve">(Recipient) </w:t>
      </w:r>
    </w:p>
    <w:p w14:paraId="2F2701EC" w14:textId="0EF0A8B2" w:rsidR="003E4798" w:rsidRPr="005F2138" w:rsidRDefault="003E4798" w:rsidP="003E4798">
      <w:pPr>
        <w:pStyle w:val="MiniTitleArial"/>
      </w:pPr>
      <w:r w:rsidRPr="001901CC">
        <w:rPr>
          <w:rStyle w:val="IDDVariableMarker"/>
          <w:highlight w:val="yellow"/>
        </w:rPr>
        <w:t>[</w:t>
      </w:r>
      <w:r w:rsidRPr="001901CC">
        <w:rPr>
          <w:rStyle w:val="IDDVariableMarker"/>
          <w:i/>
          <w:highlight w:val="yellow"/>
        </w:rPr>
        <w:t>Guidance Note: Please ensure that the legal name of the Recipient is inserted, together with the ABN or ACN attaching to that legal entity. If the Recipient is a trustee, the name of the entity should clearly state "[Trustee] as trustee for [trust]".</w:t>
      </w:r>
      <w:r w:rsidRPr="001901CC">
        <w:rPr>
          <w:rStyle w:val="IDDVariableMarker"/>
          <w:highlight w:val="yellow"/>
        </w:rPr>
        <w:t>]</w:t>
      </w:r>
    </w:p>
    <w:p w14:paraId="1F208408" w14:textId="77777777" w:rsidR="003E4798" w:rsidRPr="00637543" w:rsidRDefault="003E4798" w:rsidP="00F30088"/>
    <w:p w14:paraId="3D75DE81" w14:textId="77777777" w:rsidR="003E4798" w:rsidRDefault="003E4798" w:rsidP="00F30088">
      <w:pPr>
        <w:rPr>
          <w:color w:val="000000"/>
        </w:rPr>
        <w:sectPr w:rsidR="003E4798" w:rsidSect="0034772D">
          <w:footerReference w:type="even" r:id="rId54"/>
          <w:footerReference w:type="default" r:id="rId55"/>
          <w:footerReference w:type="first" r:id="rId56"/>
          <w:endnotePr>
            <w:numFmt w:val="decimal"/>
          </w:endnotePr>
          <w:pgSz w:w="11905" w:h="16837" w:code="9"/>
          <w:pgMar w:top="1440" w:right="1440" w:bottom="1440" w:left="1440" w:header="1077" w:footer="567" w:gutter="0"/>
          <w:cols w:space="720"/>
          <w:noEndnote/>
          <w:docGrid w:linePitch="272"/>
        </w:sectPr>
      </w:pPr>
      <w:bookmarkStart w:id="745" w:name="iddResDA003_mN77_count"/>
      <w:bookmarkStart w:id="746" w:name="iddResDA004_mN85_count"/>
      <w:bookmarkStart w:id="747" w:name="iddResDA005_mN93_count"/>
      <w:bookmarkStart w:id="748" w:name="iddResDA006_mN101_count"/>
      <w:bookmarkEnd w:id="745"/>
      <w:bookmarkEnd w:id="746"/>
      <w:bookmarkEnd w:id="747"/>
      <w:bookmarkEnd w:id="748"/>
    </w:p>
    <w:p w14:paraId="0EE95FE2" w14:textId="77777777" w:rsidR="00CD3B54" w:rsidRPr="00CD3B54" w:rsidRDefault="00CD3B54" w:rsidP="00CD3B54">
      <w:pPr>
        <w:spacing w:after="480"/>
        <w:ind w:left="1837" w:hanging="1837"/>
        <w:rPr>
          <w:b/>
          <w:sz w:val="24"/>
        </w:rPr>
      </w:pPr>
      <w:r w:rsidRPr="00CD3B54">
        <w:rPr>
          <w:b/>
          <w:sz w:val="24"/>
        </w:rPr>
        <w:lastRenderedPageBreak/>
        <w:fldChar w:fldCharType="begin"/>
      </w:r>
      <w:r w:rsidRPr="00CD3B54">
        <w:rPr>
          <w:b/>
          <w:sz w:val="24"/>
        </w:rPr>
        <w:instrText xml:space="preserve"> DocVariable mN50</w:instrText>
      </w:r>
      <w:r w:rsidRPr="00CD3B54">
        <w:rPr>
          <w:b/>
          <w:sz w:val="24"/>
        </w:rPr>
        <w:fldChar w:fldCharType="separate"/>
      </w:r>
      <w:r w:rsidRPr="00CD3B54">
        <w:rPr>
          <w:b/>
          <w:sz w:val="24"/>
        </w:rPr>
        <w:t>Confidentiality Deed Poll</w:t>
      </w:r>
      <w:r w:rsidRPr="00CD3B54">
        <w:rPr>
          <w:b/>
          <w:sz w:val="24"/>
        </w:rPr>
        <w:fldChar w:fldCharType="end"/>
      </w:r>
    </w:p>
    <w:p w14:paraId="472541A1" w14:textId="4404DD52" w:rsidR="003E4798" w:rsidRPr="006E1F75" w:rsidRDefault="003E4798" w:rsidP="003E4798">
      <w:pPr>
        <w:spacing w:after="480"/>
        <w:ind w:left="1837" w:hanging="1837"/>
      </w:pPr>
      <w:r w:rsidRPr="009C4206">
        <w:rPr>
          <w:b/>
          <w:sz w:val="24"/>
        </w:rPr>
        <w:t>Date</w:t>
      </w:r>
      <w:r w:rsidRPr="006E1F75">
        <w:rPr>
          <w:b/>
        </w:rPr>
        <w:tab/>
      </w:r>
    </w:p>
    <w:p w14:paraId="7B538F62" w14:textId="2F315953" w:rsidR="003E4798" w:rsidRPr="000410C2" w:rsidRDefault="003E4798" w:rsidP="003E4798">
      <w:pPr>
        <w:ind w:left="1837" w:hanging="1837"/>
        <w:rPr>
          <w:rFonts w:cs="Arial"/>
        </w:rPr>
      </w:pPr>
      <w:r w:rsidRPr="000410C2">
        <w:rPr>
          <w:rFonts w:cs="Arial"/>
          <w:b/>
          <w:bCs/>
          <w:color w:val="000000"/>
          <w:sz w:val="24"/>
        </w:rPr>
        <w:t>Parties</w:t>
      </w:r>
      <w:r w:rsidRPr="006E1F75">
        <w:rPr>
          <w:rFonts w:cs="Arial"/>
          <w:bCs/>
          <w:color w:val="000000"/>
        </w:rPr>
        <w:tab/>
      </w:r>
      <w:bookmarkStart w:id="749" w:name="iddResDA007_mN61_count"/>
      <w:r w:rsidRPr="008E55ED">
        <w:rPr>
          <w:rFonts w:cs="Arial"/>
          <w:b/>
          <w:bCs/>
          <w:color w:val="000000"/>
          <w:highlight w:val="green"/>
        </w:rPr>
        <w:t>[insert name]</w:t>
      </w:r>
      <w:r w:rsidRPr="00145378">
        <w:rPr>
          <w:rFonts w:cs="Arial"/>
          <w:bCs/>
          <w:color w:val="000000"/>
        </w:rPr>
        <w:t xml:space="preserve"> </w:t>
      </w:r>
      <w:bookmarkEnd w:id="749"/>
      <w:r w:rsidRPr="000410C2">
        <w:rPr>
          <w:rFonts w:cs="Arial"/>
        </w:rPr>
        <w:t>(</w:t>
      </w:r>
      <w:r>
        <w:rPr>
          <w:rFonts w:cs="Arial"/>
          <w:b/>
        </w:rPr>
        <w:t xml:space="preserve">the </w:t>
      </w:r>
      <w:r w:rsidR="00B01B47">
        <w:rPr>
          <w:rFonts w:cs="Arial"/>
          <w:b/>
        </w:rPr>
        <w:t>Principal</w:t>
      </w:r>
      <w:r w:rsidRPr="000410C2">
        <w:rPr>
          <w:rFonts w:cs="Arial"/>
        </w:rPr>
        <w:t>)</w:t>
      </w:r>
      <w:r>
        <w:rPr>
          <w:rFonts w:cs="Arial"/>
        </w:rPr>
        <w:t xml:space="preserve"> </w:t>
      </w:r>
    </w:p>
    <w:p w14:paraId="4FB090E5" w14:textId="77777777" w:rsidR="003E4798" w:rsidRPr="000410C2" w:rsidRDefault="003E4798" w:rsidP="003E4798">
      <w:pPr>
        <w:ind w:left="1837"/>
        <w:rPr>
          <w:rFonts w:cs="Arial"/>
          <w:color w:val="000000"/>
        </w:rPr>
      </w:pPr>
      <w:bookmarkStart w:id="750" w:name="iddResDA008_mN69_count"/>
      <w:r w:rsidRPr="001901CC">
        <w:rPr>
          <w:rFonts w:cs="Arial"/>
          <w:b/>
          <w:bCs/>
          <w:color w:val="000000"/>
          <w:highlight w:val="yellow"/>
        </w:rPr>
        <w:t>[insert legal name]</w:t>
      </w:r>
      <w:bookmarkEnd w:id="750"/>
      <w:r>
        <w:rPr>
          <w:rFonts w:cs="Arial"/>
          <w:b/>
          <w:bCs/>
          <w:color w:val="000000"/>
        </w:rPr>
        <w:t xml:space="preserve"> </w:t>
      </w:r>
      <w:r w:rsidRPr="000410C2">
        <w:rPr>
          <w:rFonts w:cs="Arial"/>
        </w:rPr>
        <w:t>(</w:t>
      </w:r>
      <w:r w:rsidRPr="00C461D9">
        <w:rPr>
          <w:rFonts w:cs="Arial"/>
          <w:b/>
        </w:rPr>
        <w:t>Recipient</w:t>
      </w:r>
      <w:r w:rsidRPr="000410C2">
        <w:rPr>
          <w:rFonts w:cs="Arial"/>
        </w:rPr>
        <w:t>)</w:t>
      </w:r>
    </w:p>
    <w:p w14:paraId="43B3896B" w14:textId="77777777" w:rsidR="003E4798" w:rsidRPr="00CD3B54" w:rsidRDefault="003E4798" w:rsidP="00CD3B54">
      <w:pPr>
        <w:spacing w:after="480"/>
        <w:ind w:left="1837" w:hanging="1837"/>
        <w:rPr>
          <w:b/>
          <w:sz w:val="24"/>
        </w:rPr>
      </w:pPr>
      <w:bookmarkStart w:id="751" w:name="iddResDA009_mN77_count"/>
      <w:bookmarkStart w:id="752" w:name="iddResDA010_mN85_count"/>
      <w:bookmarkStart w:id="753" w:name="iddResDA011_mN93_count"/>
      <w:bookmarkStart w:id="754" w:name="iddResDA012_mN101_count"/>
      <w:bookmarkEnd w:id="751"/>
      <w:bookmarkEnd w:id="752"/>
      <w:bookmarkEnd w:id="753"/>
      <w:bookmarkEnd w:id="754"/>
      <w:r w:rsidRPr="00CD3B54">
        <w:rPr>
          <w:b/>
          <w:sz w:val="24"/>
        </w:rPr>
        <w:t>Background</w:t>
      </w:r>
    </w:p>
    <w:p w14:paraId="59AB9ABF" w14:textId="77777777" w:rsidR="003E4798" w:rsidRPr="001901CC" w:rsidRDefault="003E4798" w:rsidP="003E4798">
      <w:pPr>
        <w:pStyle w:val="Background"/>
        <w:spacing w:before="0" w:after="240" w:line="240" w:lineRule="auto"/>
        <w:rPr>
          <w:rFonts w:cstheme="minorHAnsi"/>
          <w:bCs/>
          <w:color w:val="000000"/>
        </w:rPr>
      </w:pPr>
      <w:bookmarkStart w:id="755" w:name="iddRes001_mN109_count"/>
      <w:bookmarkEnd w:id="755"/>
      <w:r w:rsidRPr="001901CC">
        <w:rPr>
          <w:rFonts w:cstheme="minorHAnsi"/>
          <w:bCs/>
          <w:color w:val="000000"/>
        </w:rPr>
        <w:t>The Recipient wishes to obtain access to certain Confidential Information for the Approved Purpose.</w:t>
      </w:r>
    </w:p>
    <w:p w14:paraId="275C792A" w14:textId="77777777" w:rsidR="003E4798" w:rsidRPr="001901CC" w:rsidRDefault="003E4798" w:rsidP="003E4798">
      <w:pPr>
        <w:pStyle w:val="Background"/>
        <w:spacing w:before="0" w:after="240" w:line="240" w:lineRule="auto"/>
        <w:rPr>
          <w:rFonts w:cstheme="minorHAnsi"/>
          <w:bCs/>
          <w:color w:val="000000"/>
        </w:rPr>
      </w:pPr>
      <w:r w:rsidRPr="001901CC">
        <w:rPr>
          <w:rFonts w:cstheme="minorHAnsi"/>
          <w:bCs/>
          <w:color w:val="000000"/>
        </w:rPr>
        <w:t>The Recipient has agreed that any Confidential Information made available to it or its Associates is subject to the terms of this Deed.</w:t>
      </w:r>
    </w:p>
    <w:p w14:paraId="21A109B1" w14:textId="77777777" w:rsidR="003E4798" w:rsidRPr="001901CC" w:rsidRDefault="003E4798" w:rsidP="003E4798">
      <w:pPr>
        <w:pStyle w:val="Background"/>
        <w:spacing w:before="0" w:after="240" w:line="240" w:lineRule="auto"/>
        <w:rPr>
          <w:rFonts w:cstheme="minorHAnsi"/>
          <w:bCs/>
          <w:color w:val="000000"/>
        </w:rPr>
      </w:pPr>
      <w:r w:rsidRPr="001901CC">
        <w:rPr>
          <w:rFonts w:cstheme="minorHAnsi"/>
          <w:bCs/>
          <w:color w:val="000000"/>
        </w:rPr>
        <w:t>The parties have agreed on the other matters set out in this Deed.</w:t>
      </w:r>
    </w:p>
    <w:p w14:paraId="5EEC547F" w14:textId="2B728440" w:rsidR="001761B7" w:rsidRPr="00CD3B54" w:rsidRDefault="003E4798" w:rsidP="001761B7">
      <w:pPr>
        <w:ind w:left="1837" w:hanging="1837"/>
        <w:rPr>
          <w:b/>
          <w:sz w:val="24"/>
        </w:rPr>
      </w:pPr>
      <w:r w:rsidRPr="00CD3B54">
        <w:rPr>
          <w:b/>
          <w:sz w:val="24"/>
        </w:rPr>
        <w:t>Operative provisions</w:t>
      </w:r>
    </w:p>
    <w:p w14:paraId="4D00E972" w14:textId="77777777" w:rsidR="003E4798" w:rsidRPr="00543B30" w:rsidRDefault="003E4798">
      <w:pPr>
        <w:pStyle w:val="LDStandard2"/>
        <w:rPr>
          <w:rFonts w:asciiTheme="minorHAnsi" w:hAnsiTheme="minorHAnsi" w:cstheme="minorHAnsi"/>
        </w:rPr>
      </w:pPr>
      <w:bookmarkStart w:id="756" w:name="iddAfterVariablePrompt"/>
      <w:bookmarkStart w:id="757" w:name="_Toc82113243"/>
      <w:bookmarkStart w:id="758" w:name="_Toc191278502"/>
      <w:bookmarkStart w:id="759" w:name="_Toc191798904"/>
      <w:bookmarkStart w:id="760" w:name="_Toc70928128"/>
      <w:bookmarkStart w:id="761" w:name="_Toc83795739"/>
      <w:bookmarkStart w:id="762" w:name="_Toc84990862"/>
      <w:bookmarkStart w:id="763" w:name="_Toc140898716"/>
      <w:bookmarkEnd w:id="756"/>
      <w:bookmarkEnd w:id="757"/>
      <w:r w:rsidRPr="00543B30">
        <w:rPr>
          <w:rFonts w:asciiTheme="minorHAnsi" w:hAnsiTheme="minorHAnsi" w:cstheme="minorHAnsi"/>
        </w:rPr>
        <w:t>Definitions</w:t>
      </w:r>
    </w:p>
    <w:p w14:paraId="3708A9AF" w14:textId="77777777" w:rsidR="003E4798" w:rsidRPr="00543B30" w:rsidRDefault="003E4798" w:rsidP="00CD3B54">
      <w:pPr>
        <w:pStyle w:val="IndentParaLevel1"/>
        <w:spacing w:beforeLines="80" w:before="192" w:afterLines="80" w:after="192"/>
        <w:ind w:left="709"/>
        <w:rPr>
          <w:rFonts w:cstheme="minorHAnsi"/>
        </w:rPr>
      </w:pPr>
      <w:r w:rsidRPr="00543B30">
        <w:rPr>
          <w:rFonts w:cstheme="minorHAnsi"/>
        </w:rPr>
        <w:t>In this Deed:</w:t>
      </w:r>
    </w:p>
    <w:p w14:paraId="752E3DA3"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Approved Purpose </w:t>
      </w:r>
      <w:r w:rsidRPr="00543B30">
        <w:rPr>
          <w:rFonts w:cstheme="minorHAnsi"/>
        </w:rPr>
        <w:t>means in order for the Recipient to participate in the tender process in response to RFT.</w:t>
      </w:r>
    </w:p>
    <w:p w14:paraId="09FF82DD"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Associate </w:t>
      </w:r>
      <w:r w:rsidRPr="00543B30">
        <w:rPr>
          <w:rFonts w:cstheme="minorHAnsi"/>
        </w:rPr>
        <w:t>means</w:t>
      </w:r>
      <w:r w:rsidRPr="00543B30">
        <w:rPr>
          <w:rFonts w:cstheme="minorHAnsi"/>
          <w:b/>
        </w:rPr>
        <w:t xml:space="preserve"> </w:t>
      </w:r>
      <w:r w:rsidRPr="00543B30">
        <w:rPr>
          <w:rFonts w:cstheme="minorHAnsi"/>
        </w:rPr>
        <w:t>officers, employees, agents, advisers, directors or subcontractors of the Recipient.</w:t>
      </w:r>
    </w:p>
    <w:p w14:paraId="2A4C1A73"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Confidential Information</w:t>
      </w:r>
      <w:r w:rsidRPr="00543B30">
        <w:rPr>
          <w:rFonts w:cstheme="minorHAnsi"/>
        </w:rPr>
        <w:t xml:space="preserve"> means all information, documents and material of whatever nature and in whatever form made available in the Data Room or otherwise obtained by or on behalf of or made available to or accessed by the Recipient or any of its Associates in connection with the RFT but does not include information which:</w:t>
      </w:r>
    </w:p>
    <w:p w14:paraId="449F702A"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is or becomes public knowledge other than by breach of this Deed or other confidentiality obligation;</w:t>
      </w:r>
    </w:p>
    <w:p w14:paraId="339ED28D"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was already lawfully known to the Recipient on a non-confidential basis at the time of disclosure; or</w:t>
      </w:r>
    </w:p>
    <w:p w14:paraId="6F003626" w14:textId="77777777" w:rsidR="003E4798" w:rsidRPr="00543B30" w:rsidRDefault="003E4798" w:rsidP="001901CC">
      <w:pPr>
        <w:pStyle w:val="DefinitionNum2"/>
        <w:tabs>
          <w:tab w:val="clear" w:pos="1701"/>
        </w:tabs>
        <w:spacing w:beforeLines="80" w:before="192" w:afterLines="80" w:after="192" w:line="240" w:lineRule="auto"/>
        <w:ind w:left="1418" w:hanging="709"/>
        <w:rPr>
          <w:rFonts w:cstheme="minorHAnsi"/>
        </w:rPr>
      </w:pPr>
      <w:r w:rsidRPr="00543B30">
        <w:rPr>
          <w:rFonts w:cstheme="minorHAnsi"/>
        </w:rPr>
        <w:t>has been independently developed or acquired by the Recipient.</w:t>
      </w:r>
    </w:p>
    <w:p w14:paraId="762A4238"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Data Room</w:t>
      </w:r>
      <w:r w:rsidRPr="00543B30">
        <w:rPr>
          <w:rFonts w:cstheme="minorHAnsi"/>
        </w:rPr>
        <w:t xml:space="preserve"> means the electronic data room (if any) established to facilitate access to documents, data and other information for the purposes of the RFT.</w:t>
      </w:r>
    </w:p>
    <w:p w14:paraId="4E3B4645"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 xml:space="preserve">Deed </w:t>
      </w:r>
      <w:r w:rsidRPr="00543B30">
        <w:rPr>
          <w:rFonts w:cstheme="minorHAnsi"/>
        </w:rPr>
        <w:t>means this Confidentiality Deed Poll.</w:t>
      </w:r>
    </w:p>
    <w:p w14:paraId="53039C82" w14:textId="77777777" w:rsidR="003E4798" w:rsidRPr="00543B30" w:rsidRDefault="003E4798" w:rsidP="00CD3B54">
      <w:pPr>
        <w:pStyle w:val="Definition"/>
        <w:spacing w:beforeLines="80" w:before="192" w:afterLines="80" w:after="192" w:line="240" w:lineRule="auto"/>
        <w:ind w:left="709"/>
        <w:rPr>
          <w:rFonts w:cstheme="minorHAnsi"/>
        </w:rPr>
      </w:pPr>
      <w:r w:rsidRPr="00543B30">
        <w:rPr>
          <w:rFonts w:cstheme="minorHAnsi"/>
          <w:b/>
        </w:rPr>
        <w:t>RFT</w:t>
      </w:r>
      <w:r w:rsidRPr="00543B30">
        <w:rPr>
          <w:rFonts w:cstheme="minorHAnsi"/>
        </w:rPr>
        <w:t xml:space="preserve"> means the Request for Tender for </w:t>
      </w:r>
      <w:r w:rsidRPr="00543B30">
        <w:rPr>
          <w:rFonts w:cstheme="minorHAnsi"/>
          <w:highlight w:val="green"/>
        </w:rPr>
        <w:t>[insert Project title]</w:t>
      </w:r>
      <w:r w:rsidRPr="00543B30">
        <w:rPr>
          <w:rFonts w:cstheme="minorHAnsi"/>
        </w:rPr>
        <w:t xml:space="preserve"> dated </w:t>
      </w:r>
      <w:r w:rsidRPr="00543B30">
        <w:rPr>
          <w:rFonts w:cstheme="minorHAnsi"/>
          <w:highlight w:val="green"/>
        </w:rPr>
        <w:t>[insert date]</w:t>
      </w:r>
      <w:r w:rsidRPr="00543B30">
        <w:rPr>
          <w:rFonts w:cstheme="minorHAnsi"/>
        </w:rPr>
        <w:t>.</w:t>
      </w:r>
    </w:p>
    <w:p w14:paraId="4C980017" w14:textId="77777777" w:rsidR="003E4798" w:rsidRPr="00543B30" w:rsidRDefault="003E4798">
      <w:pPr>
        <w:pStyle w:val="LDStandard2"/>
        <w:widowControl w:val="0"/>
        <w:rPr>
          <w:rFonts w:asciiTheme="minorHAnsi" w:hAnsiTheme="minorHAnsi" w:cstheme="minorHAnsi"/>
        </w:rPr>
      </w:pPr>
      <w:bookmarkStart w:id="764" w:name="_Toc205625380"/>
      <w:bookmarkStart w:id="765" w:name="_Toc82113244"/>
      <w:r w:rsidRPr="00543B30">
        <w:rPr>
          <w:rFonts w:asciiTheme="minorHAnsi" w:hAnsiTheme="minorHAnsi" w:cstheme="minorHAnsi"/>
        </w:rPr>
        <w:t>Confidentiality</w:t>
      </w:r>
    </w:p>
    <w:p w14:paraId="7E485C86" w14:textId="77777777"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Recipient's obligations</w:t>
      </w:r>
    </w:p>
    <w:p w14:paraId="39128FA5"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Except as expressly permitted by this Deed, the Recipient must, and must ensure that its officers, employees and agents:  </w:t>
      </w:r>
    </w:p>
    <w:p w14:paraId="181D764D" w14:textId="0EA3F642"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hold the Confidential Information in strict confidence and not disclose it or otherwise </w:t>
      </w:r>
      <w:r w:rsidRPr="00543B30">
        <w:rPr>
          <w:rFonts w:asciiTheme="minorHAnsi" w:hAnsiTheme="minorHAnsi" w:cstheme="minorHAnsi"/>
          <w:sz w:val="20"/>
          <w:szCs w:val="22"/>
        </w:rPr>
        <w:lastRenderedPageBreak/>
        <w:t>make it available to any person;</w:t>
      </w:r>
    </w:p>
    <w:p w14:paraId="3D5014C8" w14:textId="06EC1845"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not use any Confidential Information for any purpose other than the Approved Purpose;</w:t>
      </w:r>
    </w:p>
    <w:p w14:paraId="443A07F6" w14:textId="4FCC7975"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not copy, extract, record or reproduce any Confidential Information except to the extent necessary to carry out the Approved Purpose;</w:t>
      </w:r>
    </w:p>
    <w:p w14:paraId="015030E7" w14:textId="79ED8A03"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66" w:name="_Ref226532753"/>
      <w:r w:rsidRPr="00543B30">
        <w:rPr>
          <w:rFonts w:asciiTheme="minorHAnsi" w:hAnsiTheme="minorHAnsi" w:cstheme="minorHAnsi"/>
          <w:sz w:val="20"/>
          <w:szCs w:val="22"/>
        </w:rPr>
        <w:t>ensure any Confidential Information introduced into any computer system or other device is protected from unauthorised access, use, copying, reproduction or disclosure; and</w:t>
      </w:r>
      <w:bookmarkEnd w:id="766"/>
    </w:p>
    <w:p w14:paraId="7C70BACC" w14:textId="38580202"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promptly notify the </w:t>
      </w:r>
      <w:r w:rsidR="00B01B47" w:rsidRPr="00543B30">
        <w:rPr>
          <w:rFonts w:asciiTheme="minorHAnsi" w:hAnsiTheme="minorHAnsi" w:cstheme="minorHAnsi"/>
          <w:sz w:val="20"/>
          <w:szCs w:val="22"/>
        </w:rPr>
        <w:t>Principal</w:t>
      </w:r>
      <w:r w:rsidRPr="00543B30">
        <w:rPr>
          <w:rFonts w:asciiTheme="minorHAnsi" w:hAnsiTheme="minorHAnsi" w:cstheme="minorHAnsi"/>
          <w:sz w:val="20"/>
          <w:szCs w:val="22"/>
        </w:rPr>
        <w:t xml:space="preserve"> if it becomes aware or suspects that any Confidential Information has been, or is likely to be, held, disclosed, used, copied, reproduced or stored in a way that is inconsistent with the terms of this Deed.</w:t>
      </w:r>
    </w:p>
    <w:p w14:paraId="0BBB1CC0" w14:textId="1BF08CBB"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Permitted disclosure</w:t>
      </w:r>
    </w:p>
    <w:p w14:paraId="244A9B56" w14:textId="6C0753FF"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The Recipient may disclose the Confidential Information:</w:t>
      </w:r>
    </w:p>
    <w:p w14:paraId="5D3604D0" w14:textId="2351D1CF"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 xml:space="preserve">with the prior written consent of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0"/>
        </w:rPr>
        <w:t>;</w:t>
      </w:r>
    </w:p>
    <w:p w14:paraId="7C637FD8"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subject to paragraph (b), to its Associates to the extent that each has a need to know the information for the Approved Purpose; and</w:t>
      </w:r>
    </w:p>
    <w:p w14:paraId="102C6AF9"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0"/>
        </w:rPr>
      </w:pPr>
      <w:r w:rsidRPr="00543B30">
        <w:rPr>
          <w:rFonts w:asciiTheme="minorHAnsi" w:hAnsiTheme="minorHAnsi" w:cstheme="minorHAnsi"/>
          <w:sz w:val="20"/>
          <w:szCs w:val="20"/>
        </w:rPr>
        <w:t>to the extent required by law.</w:t>
      </w:r>
    </w:p>
    <w:p w14:paraId="13107C58" w14:textId="08E86F44"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Prior to disclosing any Confidential Information to any advisers or subcontractors of the Recipient, the Recipient must obtain and provide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 xml:space="preserve">an executed deed of confidentiality for the benefit of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in the form of this Deed.</w:t>
      </w:r>
    </w:p>
    <w:p w14:paraId="7A7F040C" w14:textId="20CCCC18" w:rsidR="003E4798" w:rsidRPr="00543B30" w:rsidRDefault="003E4798">
      <w:pPr>
        <w:pStyle w:val="LDStandard3"/>
        <w:tabs>
          <w:tab w:val="clear" w:pos="1701"/>
          <w:tab w:val="num" w:pos="709"/>
        </w:tabs>
        <w:ind w:hanging="1701"/>
        <w:rPr>
          <w:rFonts w:asciiTheme="minorHAnsi" w:hAnsiTheme="minorHAnsi" w:cstheme="minorHAnsi"/>
        </w:rPr>
      </w:pPr>
      <w:r w:rsidRPr="00543B30">
        <w:rPr>
          <w:rFonts w:asciiTheme="minorHAnsi" w:hAnsiTheme="minorHAnsi" w:cstheme="minorHAnsi"/>
        </w:rPr>
        <w:t>Disclosure required by law</w:t>
      </w:r>
    </w:p>
    <w:p w14:paraId="75CB3685"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If the Recipient is required by law to disclose any Confidential Information the Recipient must, before doing so:</w:t>
      </w:r>
    </w:p>
    <w:p w14:paraId="0FF77764" w14:textId="58012E7C"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immediately notify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w:t>
      </w:r>
    </w:p>
    <w:p w14:paraId="23AC0089" w14:textId="40614063"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if possible, give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a reasonable opportunity to take any steps it considers necessary to protect the confidentiality of the Confidential Information; and</w:t>
      </w:r>
    </w:p>
    <w:p w14:paraId="189D4D02" w14:textId="6DEFDAAC"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r w:rsidRPr="00543B30">
        <w:rPr>
          <w:rFonts w:asciiTheme="minorHAnsi" w:hAnsiTheme="minorHAnsi" w:cstheme="minorHAnsi"/>
          <w:sz w:val="20"/>
          <w:szCs w:val="22"/>
        </w:rPr>
        <w:t xml:space="preserve">notify the third party that the information is the confidential information of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w:t>
      </w:r>
    </w:p>
    <w:p w14:paraId="659FF2E8" w14:textId="7A6AA303" w:rsidR="003E4798" w:rsidRPr="00543B30" w:rsidRDefault="003E4798" w:rsidP="00C41934">
      <w:pPr>
        <w:pStyle w:val="LDStandard3"/>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Return or destruction of Confidential Information</w:t>
      </w:r>
    </w:p>
    <w:p w14:paraId="44369C6D" w14:textId="25A4E7FB"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67" w:name="_Ref82123483"/>
      <w:r w:rsidRPr="00543B30">
        <w:rPr>
          <w:rFonts w:asciiTheme="minorHAnsi" w:hAnsiTheme="minorHAnsi" w:cstheme="minorHAnsi"/>
          <w:sz w:val="20"/>
          <w:szCs w:val="22"/>
        </w:rPr>
        <w:t xml:space="preserve">If requested by the </w:t>
      </w:r>
      <w:r w:rsidR="00B01B47" w:rsidRPr="00543B30">
        <w:rPr>
          <w:rFonts w:asciiTheme="minorHAnsi" w:hAnsiTheme="minorHAnsi" w:cstheme="minorHAnsi"/>
          <w:sz w:val="20"/>
          <w:szCs w:val="20"/>
        </w:rPr>
        <w:t>Principal</w:t>
      </w:r>
      <w:r w:rsidRPr="00543B30">
        <w:rPr>
          <w:rFonts w:asciiTheme="minorHAnsi" w:hAnsiTheme="minorHAnsi" w:cstheme="minorHAnsi"/>
          <w:sz w:val="20"/>
          <w:szCs w:val="22"/>
        </w:rPr>
        <w:t>, the Recipient must:</w:t>
      </w:r>
      <w:bookmarkEnd w:id="767"/>
    </w:p>
    <w:p w14:paraId="7E1BDBE2" w14:textId="42644673"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 xml:space="preserve">promptly return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all documents and other physical records of Confidential Information in its possession, custody, power or control;</w:t>
      </w:r>
    </w:p>
    <w:p w14:paraId="0DCF6896" w14:textId="77777777"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delete the Confidential Information from any computer system or other device operated, controlled or which may be accessed by the Recipient and its Associates; and</w:t>
      </w:r>
    </w:p>
    <w:p w14:paraId="68EC0327" w14:textId="1BEF8172" w:rsidR="003E4798" w:rsidRPr="00543B30" w:rsidRDefault="003E4798">
      <w:pPr>
        <w:pStyle w:val="LDStandard5"/>
        <w:keepNext w:val="0"/>
        <w:keepLines w:val="0"/>
        <w:widowControl w:val="0"/>
        <w:ind w:left="1843" w:hanging="567"/>
        <w:rPr>
          <w:rFonts w:asciiTheme="minorHAnsi" w:hAnsiTheme="minorHAnsi" w:cstheme="minorHAnsi"/>
          <w:sz w:val="20"/>
          <w:szCs w:val="22"/>
        </w:rPr>
      </w:pPr>
      <w:r w:rsidRPr="00543B30">
        <w:rPr>
          <w:rFonts w:asciiTheme="minorHAnsi" w:hAnsiTheme="minorHAnsi" w:cstheme="minorHAnsi"/>
          <w:sz w:val="20"/>
          <w:szCs w:val="22"/>
        </w:rPr>
        <w:t xml:space="preserve">provide a statutory declaration to the </w:t>
      </w:r>
      <w:r w:rsidR="00B01B47" w:rsidRPr="00543B30">
        <w:rPr>
          <w:rFonts w:asciiTheme="minorHAnsi" w:hAnsiTheme="minorHAnsi" w:cstheme="minorHAnsi"/>
          <w:sz w:val="20"/>
          <w:szCs w:val="20"/>
        </w:rPr>
        <w:t>Principal</w:t>
      </w:r>
      <w:r w:rsidR="00B01B47" w:rsidRPr="00543B30">
        <w:rPr>
          <w:rFonts w:asciiTheme="minorHAnsi" w:hAnsiTheme="minorHAnsi" w:cstheme="minorHAnsi"/>
          <w:sz w:val="20"/>
          <w:szCs w:val="22"/>
        </w:rPr>
        <w:t xml:space="preserve"> </w:t>
      </w:r>
      <w:r w:rsidRPr="00543B30">
        <w:rPr>
          <w:rFonts w:asciiTheme="minorHAnsi" w:hAnsiTheme="minorHAnsi" w:cstheme="minorHAnsi"/>
          <w:sz w:val="20"/>
          <w:szCs w:val="22"/>
        </w:rPr>
        <w:t>confirming that all those records and any copies have been returned or erased, as appropriate.</w:t>
      </w:r>
    </w:p>
    <w:p w14:paraId="4141E601" w14:textId="69AAD7F1" w:rsidR="003E4798" w:rsidRPr="00543B30" w:rsidRDefault="003E4798">
      <w:pPr>
        <w:pStyle w:val="LDStandard4"/>
        <w:keepNext w:val="0"/>
        <w:keepLines w:val="0"/>
        <w:widowControl w:val="0"/>
        <w:tabs>
          <w:tab w:val="clear" w:pos="2552"/>
          <w:tab w:val="num" w:pos="1276"/>
        </w:tabs>
        <w:ind w:left="1276" w:hanging="567"/>
        <w:rPr>
          <w:rFonts w:asciiTheme="minorHAnsi" w:hAnsiTheme="minorHAnsi" w:cstheme="minorHAnsi"/>
          <w:sz w:val="20"/>
          <w:szCs w:val="22"/>
        </w:rPr>
      </w:pPr>
      <w:bookmarkStart w:id="768" w:name="_Ref515559844"/>
      <w:bookmarkStart w:id="769" w:name="_Ref423439378"/>
      <w:r w:rsidRPr="00543B30">
        <w:rPr>
          <w:rFonts w:asciiTheme="minorHAnsi" w:hAnsiTheme="minorHAnsi" w:cstheme="minorHAnsi"/>
          <w:sz w:val="20"/>
          <w:szCs w:val="22"/>
        </w:rPr>
        <w:t xml:space="preserve">Notwithstanding clause </w:t>
      </w:r>
      <w:r w:rsidRPr="00543B30">
        <w:rPr>
          <w:rFonts w:asciiTheme="minorHAnsi" w:hAnsiTheme="minorHAnsi" w:cstheme="minorHAnsi"/>
          <w:sz w:val="20"/>
          <w:szCs w:val="22"/>
        </w:rPr>
        <w:fldChar w:fldCharType="begin"/>
      </w:r>
      <w:r w:rsidRPr="00543B30">
        <w:rPr>
          <w:rFonts w:asciiTheme="minorHAnsi" w:hAnsiTheme="minorHAnsi" w:cstheme="minorHAnsi"/>
          <w:sz w:val="20"/>
          <w:szCs w:val="22"/>
        </w:rPr>
        <w:instrText xml:space="preserve"> REF _Ref82123483 \w \h </w:instrText>
      </w:r>
      <w:r w:rsidR="00CD3B54" w:rsidRPr="00543B30">
        <w:rPr>
          <w:rFonts w:asciiTheme="minorHAnsi" w:hAnsiTheme="minorHAnsi" w:cstheme="minorHAnsi"/>
          <w:sz w:val="20"/>
          <w:szCs w:val="22"/>
        </w:rPr>
        <w:instrText xml:space="preserve"> \* MERGEFORMAT </w:instrText>
      </w:r>
      <w:r w:rsidRPr="00543B30">
        <w:rPr>
          <w:rFonts w:asciiTheme="minorHAnsi" w:hAnsiTheme="minorHAnsi" w:cstheme="minorHAnsi"/>
          <w:sz w:val="20"/>
          <w:szCs w:val="22"/>
        </w:rPr>
      </w:r>
      <w:r w:rsidRPr="00543B30">
        <w:rPr>
          <w:rFonts w:asciiTheme="minorHAnsi" w:hAnsiTheme="minorHAnsi" w:cstheme="minorHAnsi"/>
          <w:sz w:val="20"/>
          <w:szCs w:val="22"/>
        </w:rPr>
        <w:fldChar w:fldCharType="separate"/>
      </w:r>
      <w:r w:rsidR="008D7282" w:rsidRPr="00543B30">
        <w:rPr>
          <w:rFonts w:asciiTheme="minorHAnsi" w:hAnsiTheme="minorHAnsi" w:cstheme="minorHAnsi"/>
          <w:sz w:val="20"/>
          <w:szCs w:val="22"/>
        </w:rPr>
        <w:t>2.4(a)</w:t>
      </w:r>
      <w:r w:rsidRPr="00543B30">
        <w:rPr>
          <w:rFonts w:asciiTheme="minorHAnsi" w:hAnsiTheme="minorHAnsi" w:cstheme="minorHAnsi"/>
          <w:sz w:val="20"/>
          <w:szCs w:val="22"/>
        </w:rPr>
        <w:fldChar w:fldCharType="end"/>
      </w:r>
      <w:r w:rsidRPr="00543B30">
        <w:rPr>
          <w:rFonts w:asciiTheme="minorHAnsi" w:hAnsiTheme="minorHAnsi" w:cstheme="minorHAnsi"/>
          <w:sz w:val="20"/>
          <w:szCs w:val="22"/>
        </w:rPr>
        <w:t xml:space="preserve">, the Recipient may retain one (1) copy of the Confidential Information solely for the purpose of compliance with any applicable law or in the event of litigation, or if contained in board papers or other internal senior management reports </w:t>
      </w:r>
      <w:r w:rsidRPr="00543B30">
        <w:rPr>
          <w:rFonts w:asciiTheme="minorHAnsi" w:hAnsiTheme="minorHAnsi" w:cstheme="minorHAnsi"/>
          <w:sz w:val="20"/>
          <w:szCs w:val="22"/>
        </w:rPr>
        <w:lastRenderedPageBreak/>
        <w:t>of the Recipient.</w:t>
      </w:r>
      <w:bookmarkEnd w:id="768"/>
    </w:p>
    <w:p w14:paraId="1821915A" w14:textId="77777777"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Indemnity</w:t>
      </w:r>
    </w:p>
    <w:p w14:paraId="5AD1ED21" w14:textId="044327CF"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The Recipient indemnifies the </w:t>
      </w:r>
      <w:r w:rsidR="00B01B47" w:rsidRPr="00543B30">
        <w:rPr>
          <w:rFonts w:cstheme="minorHAnsi"/>
          <w:szCs w:val="20"/>
        </w:rPr>
        <w:t>Principal</w:t>
      </w:r>
      <w:r w:rsidR="00B01B47" w:rsidRPr="00543B30">
        <w:rPr>
          <w:rFonts w:cstheme="minorHAnsi"/>
          <w:bCs/>
        </w:rPr>
        <w:t xml:space="preserve"> </w:t>
      </w:r>
      <w:r w:rsidRPr="00543B30">
        <w:rPr>
          <w:rFonts w:cstheme="minorHAnsi"/>
          <w:bCs/>
        </w:rPr>
        <w:t xml:space="preserve">from and against any claim or loss suffered or incurred by the </w:t>
      </w:r>
      <w:r w:rsidR="00B01B47" w:rsidRPr="00543B30">
        <w:rPr>
          <w:rFonts w:cstheme="minorHAnsi"/>
          <w:szCs w:val="20"/>
        </w:rPr>
        <w:t>Principal</w:t>
      </w:r>
      <w:r w:rsidRPr="00543B30">
        <w:rPr>
          <w:rFonts w:cstheme="minorHAnsi"/>
          <w:bCs/>
        </w:rPr>
        <w:t>, arising out of or in connection with any breach of this Deed by the Recipient.</w:t>
      </w:r>
    </w:p>
    <w:bookmarkEnd w:id="769"/>
    <w:p w14:paraId="4282F71C" w14:textId="63B40C93" w:rsidR="003E4798" w:rsidRPr="00543B30" w:rsidRDefault="003E4798">
      <w:pPr>
        <w:pStyle w:val="LDStandard2"/>
        <w:rPr>
          <w:rFonts w:asciiTheme="minorHAnsi" w:hAnsiTheme="minorHAnsi" w:cstheme="minorHAnsi"/>
        </w:rPr>
      </w:pPr>
      <w:r w:rsidRPr="00543B30">
        <w:rPr>
          <w:rFonts w:asciiTheme="minorHAnsi" w:hAnsiTheme="minorHAnsi" w:cstheme="minorHAnsi"/>
        </w:rPr>
        <w:t>No exclusion of law or equity</w:t>
      </w:r>
    </w:p>
    <w:p w14:paraId="354ECB22"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This Deed must not be construed to exclude the operation of any principle of law or equity intended to protect and preserve the confidentiality of the Confidential Information.</w:t>
      </w:r>
    </w:p>
    <w:p w14:paraId="2AD3A8A6" w14:textId="20E3AEE2" w:rsidR="003E4798" w:rsidRPr="00543B30" w:rsidRDefault="003E4798">
      <w:pPr>
        <w:pStyle w:val="LDStandard2"/>
        <w:tabs>
          <w:tab w:val="clear" w:pos="851"/>
        </w:tabs>
        <w:rPr>
          <w:rFonts w:asciiTheme="minorHAnsi" w:hAnsiTheme="minorHAnsi" w:cstheme="minorHAnsi"/>
        </w:rPr>
      </w:pPr>
      <w:r w:rsidRPr="00543B30">
        <w:rPr>
          <w:rFonts w:asciiTheme="minorHAnsi" w:hAnsiTheme="minorHAnsi" w:cstheme="minorHAnsi"/>
        </w:rPr>
        <w:t>General</w:t>
      </w:r>
    </w:p>
    <w:p w14:paraId="14F9C538" w14:textId="237BCCE3"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Governing Law</w:t>
      </w:r>
    </w:p>
    <w:p w14:paraId="3998724D" w14:textId="4B4F0A4F" w:rsidR="001D5EC4" w:rsidRPr="00543B30" w:rsidRDefault="001D5EC4" w:rsidP="001901CC">
      <w:pPr>
        <w:pStyle w:val="Definition"/>
        <w:widowControl w:val="0"/>
        <w:spacing w:beforeLines="80" w:before="192" w:afterLines="80" w:after="192" w:line="240" w:lineRule="auto"/>
        <w:ind w:left="709"/>
        <w:rPr>
          <w:rFonts w:cstheme="minorHAnsi"/>
          <w:bCs/>
          <w:szCs w:val="20"/>
        </w:rPr>
      </w:pPr>
      <w:r w:rsidRPr="00543B30">
        <w:rPr>
          <w:rFonts w:cstheme="minorHAnsi"/>
          <w:bCs/>
        </w:rPr>
        <w:t xml:space="preserve">Each party </w:t>
      </w:r>
      <w:r w:rsidRPr="00543B30">
        <w:rPr>
          <w:rFonts w:cstheme="minorHAnsi"/>
          <w:bCs/>
          <w:szCs w:val="20"/>
        </w:rPr>
        <w:t xml:space="preserve">irrevocably: </w:t>
      </w:r>
    </w:p>
    <w:p w14:paraId="2865D9BA" w14:textId="2921A6A2" w:rsidR="001D5EC4" w:rsidRPr="00543B30" w:rsidRDefault="001D5EC4" w:rsidP="001901CC">
      <w:pPr>
        <w:pStyle w:val="LDStandard4"/>
        <w:keepNext w:val="0"/>
        <w:keepLines w:val="0"/>
        <w:widowControl w:val="0"/>
        <w:tabs>
          <w:tab w:val="clear" w:pos="2552"/>
          <w:tab w:val="num" w:pos="1276"/>
        </w:tabs>
        <w:ind w:left="1276" w:hanging="567"/>
        <w:rPr>
          <w:rFonts w:asciiTheme="minorHAnsi" w:hAnsiTheme="minorHAnsi" w:cstheme="minorHAnsi"/>
          <w:szCs w:val="20"/>
        </w:rPr>
      </w:pPr>
      <w:r w:rsidRPr="00543B30">
        <w:rPr>
          <w:rFonts w:asciiTheme="minorHAnsi" w:hAnsiTheme="minorHAnsi" w:cstheme="minorHAnsi"/>
          <w:bCs/>
          <w:sz w:val="20"/>
          <w:szCs w:val="20"/>
        </w:rPr>
        <w:t xml:space="preserve">submits to the non-exclusive jurisdiction of the courts of Victoria, and the courts competent to </w:t>
      </w:r>
      <w:r w:rsidRPr="00543B30">
        <w:rPr>
          <w:rFonts w:asciiTheme="minorHAnsi" w:hAnsiTheme="minorHAnsi" w:cstheme="minorHAnsi"/>
          <w:sz w:val="20"/>
          <w:szCs w:val="20"/>
        </w:rPr>
        <w:t xml:space="preserve">determine appeals from those courts, with respect to any proceedings that may be brought at any time relating to </w:t>
      </w:r>
      <w:r w:rsidR="00F364D2" w:rsidRPr="00543B30">
        <w:rPr>
          <w:rFonts w:asciiTheme="minorHAnsi" w:hAnsiTheme="minorHAnsi" w:cstheme="minorHAnsi"/>
          <w:sz w:val="20"/>
          <w:szCs w:val="20"/>
        </w:rPr>
        <w:t>this Deed</w:t>
      </w:r>
      <w:r w:rsidRPr="00543B30">
        <w:rPr>
          <w:rFonts w:asciiTheme="minorHAnsi" w:hAnsiTheme="minorHAnsi" w:cstheme="minorHAnsi"/>
          <w:sz w:val="20"/>
          <w:szCs w:val="20"/>
        </w:rPr>
        <w:t>; and</w:t>
      </w:r>
    </w:p>
    <w:p w14:paraId="665E81AB" w14:textId="6A897FC8" w:rsidR="001D5EC4" w:rsidRPr="00543B30" w:rsidRDefault="001D5EC4" w:rsidP="001901CC">
      <w:pPr>
        <w:pStyle w:val="LDStandard4"/>
        <w:keepNext w:val="0"/>
        <w:keepLines w:val="0"/>
        <w:widowControl w:val="0"/>
        <w:tabs>
          <w:tab w:val="clear" w:pos="2552"/>
          <w:tab w:val="num" w:pos="1276"/>
        </w:tabs>
        <w:ind w:left="1276" w:hanging="567"/>
        <w:rPr>
          <w:rFonts w:asciiTheme="minorHAnsi" w:hAnsiTheme="minorHAnsi" w:cstheme="minorHAnsi"/>
          <w:bCs/>
          <w:szCs w:val="20"/>
        </w:rPr>
      </w:pPr>
      <w:r w:rsidRPr="00543B30">
        <w:rPr>
          <w:rFonts w:asciiTheme="minorHAnsi" w:hAnsiTheme="minorHAnsi" w:cstheme="minorHAnsi"/>
          <w:sz w:val="20"/>
          <w:szCs w:val="20"/>
        </w:rPr>
        <w:t>waives</w:t>
      </w:r>
      <w:r w:rsidRPr="00543B30">
        <w:rPr>
          <w:rFonts w:asciiTheme="minorHAnsi" w:hAnsiTheme="minorHAnsi" w:cstheme="minorHAnsi"/>
          <w:bCs/>
          <w:sz w:val="20"/>
          <w:szCs w:val="20"/>
        </w:rPr>
        <w:t xml:space="preserve"> any objection it may now or in the future have to the venue of any proceedings, and any claim it may now or in the future have that any proceedings have been brought in an inconvenient forum, if that venue falls within clause 4.1(a).</w:t>
      </w:r>
    </w:p>
    <w:p w14:paraId="6E254270" w14:textId="78C9C616"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Waiver</w:t>
      </w:r>
    </w:p>
    <w:p w14:paraId="2672C6A3" w14:textId="58E37E32"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 xml:space="preserve">Without limiting any other provision of this Deed, the parties agree that failure to exercise or enforce, or a delay in exercising or enforcing, or the partial exercise or enforcement of, a right, power or remedy provided by law or under this Deed by the </w:t>
      </w:r>
      <w:r w:rsidR="001D5EC4" w:rsidRPr="00543B30">
        <w:rPr>
          <w:rFonts w:cstheme="minorHAnsi"/>
          <w:bCs/>
        </w:rPr>
        <w:t>Principal</w:t>
      </w:r>
      <w:r w:rsidRPr="00543B30">
        <w:rPr>
          <w:rFonts w:cstheme="minorHAnsi"/>
          <w:bCs/>
        </w:rPr>
        <w:t xml:space="preserve"> does not preclude, or operate as a waiver of, the exercise or enforcement, or further exercise or enforcement, of that or any other right, power or remedy provided by law or under this Deed.</w:t>
      </w:r>
    </w:p>
    <w:p w14:paraId="1C3B301C" w14:textId="6DEF2B65"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bookmarkStart w:id="770" w:name="_Toc202446324"/>
      <w:bookmarkStart w:id="771" w:name="_Toc202704696"/>
      <w:bookmarkStart w:id="772" w:name="_Toc202704952"/>
      <w:bookmarkStart w:id="773" w:name="_Toc202705503"/>
      <w:bookmarkStart w:id="774" w:name="_Toc202706707"/>
      <w:bookmarkStart w:id="775" w:name="_Toc202707015"/>
      <w:bookmarkStart w:id="776" w:name="_Toc202708307"/>
      <w:bookmarkStart w:id="777" w:name="_Toc202708559"/>
      <w:bookmarkStart w:id="778" w:name="_Toc202837197"/>
      <w:r w:rsidRPr="00543B30">
        <w:rPr>
          <w:rFonts w:asciiTheme="minorHAnsi" w:hAnsiTheme="minorHAnsi" w:cstheme="minorHAnsi"/>
        </w:rPr>
        <w:t>Remedies Cumulative</w:t>
      </w:r>
      <w:bookmarkEnd w:id="770"/>
      <w:bookmarkEnd w:id="771"/>
      <w:bookmarkEnd w:id="772"/>
      <w:bookmarkEnd w:id="773"/>
      <w:bookmarkEnd w:id="774"/>
      <w:bookmarkEnd w:id="775"/>
      <w:bookmarkEnd w:id="776"/>
      <w:bookmarkEnd w:id="777"/>
      <w:bookmarkEnd w:id="778"/>
    </w:p>
    <w:p w14:paraId="25B1744C" w14:textId="02424D3C" w:rsidR="003E4798" w:rsidRPr="00543B30" w:rsidRDefault="003E4798" w:rsidP="00CD3B54">
      <w:pPr>
        <w:pStyle w:val="Definition"/>
        <w:widowControl w:val="0"/>
        <w:spacing w:beforeLines="80" w:before="192" w:afterLines="80" w:after="192" w:line="240" w:lineRule="auto"/>
        <w:ind w:left="709"/>
        <w:rPr>
          <w:rFonts w:cstheme="minorHAnsi"/>
          <w:bCs/>
        </w:rPr>
      </w:pPr>
      <w:bookmarkStart w:id="779" w:name="_Toc202446325"/>
      <w:bookmarkStart w:id="780" w:name="_Toc202705504"/>
      <w:bookmarkStart w:id="781" w:name="_Toc202706708"/>
      <w:r w:rsidRPr="00543B30">
        <w:rPr>
          <w:rFonts w:cstheme="minorHAnsi"/>
          <w:bCs/>
        </w:rPr>
        <w:t>The rights and remedies provided under this Deed are cumulative and not exclusive of any rights or remedies provided by law or any other such right or remedy.</w:t>
      </w:r>
      <w:bookmarkEnd w:id="779"/>
      <w:bookmarkEnd w:id="780"/>
      <w:bookmarkEnd w:id="781"/>
    </w:p>
    <w:p w14:paraId="23C73E16" w14:textId="2FCC8C56" w:rsidR="003E4798" w:rsidRPr="00543B30" w:rsidRDefault="003E4798" w:rsidP="001901CC">
      <w:pPr>
        <w:pStyle w:val="LDStandard3"/>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Further assurance</w:t>
      </w:r>
    </w:p>
    <w:p w14:paraId="2DA5877E"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Each party must do everything necessary, or reasonably required, by another party, to give effect to this Deed and the transactions contemplated by this Deed.</w:t>
      </w:r>
    </w:p>
    <w:p w14:paraId="424BBAC6" w14:textId="6640DE80"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Amendments</w:t>
      </w:r>
    </w:p>
    <w:p w14:paraId="6E491B23" w14:textId="77777777" w:rsidR="003E4798" w:rsidRPr="00543B30" w:rsidRDefault="003E4798" w:rsidP="00CD3B54">
      <w:pPr>
        <w:pStyle w:val="Definition"/>
        <w:widowControl w:val="0"/>
        <w:spacing w:beforeLines="80" w:before="192" w:afterLines="80" w:after="192" w:line="240" w:lineRule="auto"/>
        <w:ind w:left="709"/>
        <w:rPr>
          <w:rFonts w:cstheme="minorHAnsi"/>
          <w:bCs/>
        </w:rPr>
      </w:pPr>
      <w:r w:rsidRPr="00543B30">
        <w:rPr>
          <w:rFonts w:cstheme="minorHAnsi"/>
          <w:bCs/>
        </w:rPr>
        <w:t>This Deed may only be varied by a document signed by or on behalf of each party.</w:t>
      </w:r>
    </w:p>
    <w:p w14:paraId="05A30C6C" w14:textId="1194A85B" w:rsidR="003E4798" w:rsidRPr="00543B30" w:rsidRDefault="003E4798">
      <w:pPr>
        <w:pStyle w:val="LDStandard3"/>
        <w:keepNext w:val="0"/>
        <w:keepLines w:val="0"/>
        <w:widowControl w:val="0"/>
        <w:tabs>
          <w:tab w:val="clear" w:pos="1701"/>
          <w:tab w:val="num" w:pos="709"/>
        </w:tabs>
        <w:ind w:hanging="1701"/>
        <w:rPr>
          <w:rFonts w:asciiTheme="minorHAnsi" w:hAnsiTheme="minorHAnsi" w:cstheme="minorHAnsi"/>
        </w:rPr>
      </w:pPr>
      <w:r w:rsidRPr="00543B30">
        <w:rPr>
          <w:rFonts w:asciiTheme="minorHAnsi" w:hAnsiTheme="minorHAnsi" w:cstheme="minorHAnsi"/>
        </w:rPr>
        <w:t>Survival</w:t>
      </w:r>
    </w:p>
    <w:p w14:paraId="5B2044B4" w14:textId="34040253" w:rsidR="003E4798" w:rsidRPr="00543B30" w:rsidRDefault="003E4798" w:rsidP="00CD3B54">
      <w:pPr>
        <w:pStyle w:val="Definition"/>
        <w:widowControl w:val="0"/>
        <w:spacing w:beforeLines="80" w:before="192" w:afterLines="80" w:after="192" w:line="240" w:lineRule="auto"/>
        <w:ind w:left="709"/>
        <w:rPr>
          <w:rFonts w:cstheme="minorHAnsi"/>
          <w:bCs/>
        </w:rPr>
      </w:pPr>
      <w:bookmarkStart w:id="782" w:name="_Toc202446337"/>
      <w:bookmarkStart w:id="783" w:name="_Toc202705518"/>
      <w:bookmarkStart w:id="784" w:name="_Toc202706722"/>
      <w:r w:rsidRPr="00543B30">
        <w:rPr>
          <w:rFonts w:cstheme="minorHAnsi"/>
          <w:bCs/>
        </w:rPr>
        <w:t>This Deed survives for as long as the Confidential Information remains confidential.</w:t>
      </w:r>
      <w:bookmarkEnd w:id="782"/>
      <w:bookmarkEnd w:id="783"/>
      <w:bookmarkEnd w:id="784"/>
    </w:p>
    <w:tbl>
      <w:tblPr>
        <w:tblW w:w="9356" w:type="dxa"/>
        <w:tblLook w:val="01E0" w:firstRow="1" w:lastRow="1" w:firstColumn="1" w:lastColumn="1" w:noHBand="0" w:noVBand="0"/>
      </w:tblPr>
      <w:tblGrid>
        <w:gridCol w:w="9356"/>
      </w:tblGrid>
      <w:tr w:rsidR="003E4798" w:rsidRPr="00085C72" w14:paraId="46C2ADC1" w14:textId="77777777" w:rsidTr="00DA35E7">
        <w:tc>
          <w:tcPr>
            <w:tcW w:w="9356" w:type="dxa"/>
          </w:tcPr>
          <w:bookmarkEnd w:id="758"/>
          <w:bookmarkEnd w:id="759"/>
          <w:bookmarkEnd w:id="760"/>
          <w:bookmarkEnd w:id="761"/>
          <w:bookmarkEnd w:id="762"/>
          <w:bookmarkEnd w:id="763"/>
          <w:bookmarkEnd w:id="764"/>
          <w:bookmarkEnd w:id="765"/>
          <w:p w14:paraId="7E3D3F06" w14:textId="77777777" w:rsidR="003E4798" w:rsidRDefault="003E4798" w:rsidP="00DA35E7">
            <w:pPr>
              <w:pStyle w:val="Definition"/>
              <w:numPr>
                <w:ilvl w:val="0"/>
                <w:numId w:val="0"/>
              </w:numPr>
              <w:ind w:left="-103"/>
              <w:jc w:val="both"/>
              <w:rPr>
                <w:rFonts w:cs="Arial"/>
                <w:b/>
              </w:rPr>
            </w:pPr>
            <w:r>
              <w:rPr>
                <w:rFonts w:cs="Arial"/>
                <w:b/>
              </w:rPr>
              <w:br/>
            </w:r>
            <w:r w:rsidRPr="00140E6A">
              <w:rPr>
                <w:rFonts w:cs="Arial"/>
                <w:b/>
              </w:rPr>
              <w:t>EXECUTED AS A DEED POLL</w:t>
            </w:r>
          </w:p>
          <w:p w14:paraId="52E8E8C0" w14:textId="2A6D2499" w:rsidR="003E4798" w:rsidRPr="001901CC" w:rsidRDefault="003E4798" w:rsidP="00DA35E7">
            <w:pPr>
              <w:pStyle w:val="Definition"/>
              <w:numPr>
                <w:ilvl w:val="0"/>
                <w:numId w:val="0"/>
              </w:numPr>
              <w:ind w:left="-103"/>
              <w:jc w:val="both"/>
              <w:rPr>
                <w:rFonts w:cs="Arial"/>
                <w:b/>
                <w:highlight w:val="yellow"/>
              </w:rPr>
            </w:pPr>
            <w:r w:rsidRPr="001901CC">
              <w:rPr>
                <w:rFonts w:cs="Arial"/>
                <w:b/>
                <w:highlight w:val="yellow"/>
              </w:rPr>
              <w:t>[</w:t>
            </w:r>
            <w:r w:rsidRPr="001901CC">
              <w:rPr>
                <w:rFonts w:cs="Arial"/>
                <w:b/>
                <w:i/>
                <w:highlight w:val="yellow"/>
              </w:rPr>
              <w:t xml:space="preserve">Guidance Note: Please select from the following execution options and delete the unused option. If you intend to execute using a different method of execution, please request an appropriate execution block from the </w:t>
            </w:r>
            <w:r w:rsidR="00F364D2" w:rsidRPr="001901CC">
              <w:rPr>
                <w:rFonts w:cs="Arial"/>
                <w:b/>
                <w:i/>
                <w:highlight w:val="yellow"/>
              </w:rPr>
              <w:t>Principal</w:t>
            </w:r>
            <w:r w:rsidRPr="001901CC">
              <w:rPr>
                <w:rFonts w:cs="Arial"/>
                <w:b/>
                <w:highlight w:val="yellow"/>
              </w:rPr>
              <w:t>]</w:t>
            </w:r>
          </w:p>
          <w:p w14:paraId="477FF6E3" w14:textId="6967651E" w:rsidR="00884960" w:rsidRDefault="003E4798" w:rsidP="00DA35E7">
            <w:pPr>
              <w:pStyle w:val="Definition"/>
              <w:numPr>
                <w:ilvl w:val="0"/>
                <w:numId w:val="0"/>
              </w:numPr>
              <w:ind w:left="-103"/>
              <w:jc w:val="both"/>
              <w:rPr>
                <w:b/>
              </w:rPr>
            </w:pPr>
            <w:r w:rsidRPr="001901CC">
              <w:rPr>
                <w:rFonts w:cs="Arial"/>
                <w:b/>
                <w:highlight w:val="yellow"/>
              </w:rPr>
              <w:lastRenderedPageBreak/>
              <w:t>[</w:t>
            </w:r>
            <w:r w:rsidRPr="001901CC">
              <w:rPr>
                <w:rFonts w:cs="Arial"/>
                <w:b/>
                <w:i/>
                <w:highlight w:val="yellow"/>
              </w:rPr>
              <w:t>Guidance Note: Please use the following execution block for companies signing by two directors or one director and one company secretary. Note that the names and roles of the persons executing this deed must align with the names and roles ascertainable from an ASIC search for the company.</w:t>
            </w:r>
            <w:r w:rsidRPr="001901CC">
              <w:rPr>
                <w:rFonts w:cs="Arial"/>
                <w:b/>
                <w:highlight w:val="yellow"/>
              </w:rPr>
              <w:t>]</w:t>
            </w:r>
          </w:p>
          <w:p w14:paraId="4989CE78" w14:textId="7074AF8F" w:rsidR="00884960" w:rsidRPr="00085C72" w:rsidRDefault="00884960" w:rsidP="00DA35E7">
            <w:pPr>
              <w:pStyle w:val="Definition"/>
              <w:numPr>
                <w:ilvl w:val="0"/>
                <w:numId w:val="0"/>
              </w:numPr>
              <w:ind w:left="-103"/>
              <w:jc w:val="both"/>
            </w:pPr>
          </w:p>
        </w:tc>
      </w:tr>
    </w:tbl>
    <w:p w14:paraId="3590AEFD" w14:textId="77777777" w:rsidR="003E4798" w:rsidRPr="001D2798" w:rsidRDefault="003E4798" w:rsidP="003E4798">
      <w:pPr>
        <w:keepNext/>
        <w:keepLines/>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395"/>
        <w:gridCol w:w="335"/>
        <w:gridCol w:w="330"/>
        <w:gridCol w:w="4290"/>
      </w:tblGrid>
      <w:tr w:rsidR="003E4798" w:rsidRPr="00DB45D4" w14:paraId="2C4E3AE0" w14:textId="77777777" w:rsidTr="001901CC">
        <w:trPr>
          <w:cantSplit/>
        </w:trPr>
        <w:tc>
          <w:tcPr>
            <w:tcW w:w="4395" w:type="dxa"/>
            <w:tcMar>
              <w:left w:w="0" w:type="dxa"/>
              <w:right w:w="0" w:type="dxa"/>
            </w:tcMar>
          </w:tcPr>
          <w:p w14:paraId="0A95ECA4" w14:textId="77777777" w:rsidR="003E4798" w:rsidRPr="001901CC" w:rsidRDefault="003E4798" w:rsidP="00DA35E7">
            <w:pPr>
              <w:pStyle w:val="TableText"/>
              <w:keepLines/>
              <w:rPr>
                <w:rFonts w:cstheme="minorHAnsi"/>
                <w:color w:val="000000"/>
              </w:rPr>
            </w:pPr>
            <w:r w:rsidRPr="001901CC">
              <w:rPr>
                <w:rFonts w:cstheme="minorHAnsi"/>
                <w:b/>
                <w:bCs/>
              </w:rPr>
              <w:t xml:space="preserve">Executed </w:t>
            </w:r>
            <w:r w:rsidRPr="001901CC">
              <w:rPr>
                <w:rFonts w:cstheme="minorHAnsi"/>
              </w:rPr>
              <w:t xml:space="preserve">by </w:t>
            </w:r>
            <w:r w:rsidRPr="001901CC">
              <w:rPr>
                <w:rFonts w:cstheme="minorHAnsi"/>
                <w:b/>
                <w:highlight w:val="yellow"/>
              </w:rPr>
              <w:t>[insert legal name and ABN/ACN]</w:t>
            </w:r>
            <w:r w:rsidRPr="001901CC">
              <w:rPr>
                <w:rFonts w:cstheme="minorHAnsi"/>
              </w:rPr>
              <w:t xml:space="preserve"> in accordance with section 127 of the </w:t>
            </w:r>
            <w:r w:rsidRPr="001901CC">
              <w:rPr>
                <w:rFonts w:cstheme="minorHAnsi"/>
                <w:i/>
              </w:rPr>
              <w:t>Corporations Act 2001</w:t>
            </w:r>
            <w:r w:rsidRPr="001901CC">
              <w:rPr>
                <w:rFonts w:cstheme="minorHAnsi"/>
              </w:rPr>
              <w:t xml:space="preserve"> (Cth) by:</w:t>
            </w:r>
          </w:p>
        </w:tc>
        <w:tc>
          <w:tcPr>
            <w:tcW w:w="335" w:type="dxa"/>
            <w:tcBorders>
              <w:right w:val="single" w:sz="4" w:space="0" w:color="auto"/>
            </w:tcBorders>
            <w:tcMar>
              <w:left w:w="0" w:type="dxa"/>
              <w:right w:w="0" w:type="dxa"/>
            </w:tcMar>
          </w:tcPr>
          <w:p w14:paraId="34A4030E" w14:textId="77777777" w:rsidR="003E4798" w:rsidRPr="009D0E6F" w:rsidRDefault="003E4798" w:rsidP="00DA35E7">
            <w:pPr>
              <w:pStyle w:val="TableText"/>
              <w:keepLines/>
              <w:rPr>
                <w:rFonts w:ascii="Arial" w:hAnsi="Arial" w:cs="Arial"/>
                <w:color w:val="000000"/>
              </w:rPr>
            </w:pPr>
          </w:p>
        </w:tc>
        <w:tc>
          <w:tcPr>
            <w:tcW w:w="330" w:type="dxa"/>
            <w:tcBorders>
              <w:left w:val="single" w:sz="4" w:space="0" w:color="auto"/>
            </w:tcBorders>
            <w:tcMar>
              <w:left w:w="0" w:type="dxa"/>
              <w:right w:w="0" w:type="dxa"/>
            </w:tcMar>
          </w:tcPr>
          <w:p w14:paraId="131601C3" w14:textId="77777777" w:rsidR="003E4798" w:rsidRPr="009D0E6F" w:rsidRDefault="003E4798" w:rsidP="00DA35E7">
            <w:pPr>
              <w:pStyle w:val="TableText"/>
              <w:keepLines/>
              <w:rPr>
                <w:rFonts w:ascii="Arial" w:hAnsi="Arial" w:cs="Arial"/>
                <w:color w:val="000000"/>
              </w:rPr>
            </w:pPr>
          </w:p>
        </w:tc>
        <w:tc>
          <w:tcPr>
            <w:tcW w:w="4290" w:type="dxa"/>
            <w:tcMar>
              <w:left w:w="0" w:type="dxa"/>
              <w:right w:w="0" w:type="dxa"/>
            </w:tcMar>
          </w:tcPr>
          <w:p w14:paraId="4E4E48DE" w14:textId="77777777" w:rsidR="003E4798" w:rsidRPr="009D0E6F" w:rsidRDefault="003E4798" w:rsidP="00DA35E7">
            <w:pPr>
              <w:pStyle w:val="TableText"/>
              <w:keepLines/>
              <w:rPr>
                <w:rFonts w:ascii="Arial" w:hAnsi="Arial" w:cs="Arial"/>
                <w:color w:val="000000"/>
              </w:rPr>
            </w:pPr>
          </w:p>
        </w:tc>
      </w:tr>
      <w:tr w:rsidR="003E4798" w:rsidRPr="00DB45D4" w14:paraId="2DA2803B" w14:textId="77777777" w:rsidTr="001901CC">
        <w:trPr>
          <w:cantSplit/>
          <w:trHeight w:hRule="exact" w:val="737"/>
        </w:trPr>
        <w:tc>
          <w:tcPr>
            <w:tcW w:w="4395" w:type="dxa"/>
            <w:tcBorders>
              <w:bottom w:val="single" w:sz="4" w:space="0" w:color="auto"/>
            </w:tcBorders>
            <w:tcMar>
              <w:left w:w="0" w:type="dxa"/>
              <w:right w:w="0" w:type="dxa"/>
            </w:tcMar>
          </w:tcPr>
          <w:p w14:paraId="50356F20" w14:textId="77777777" w:rsidR="003E4798" w:rsidRPr="009D0E6F" w:rsidRDefault="003E4798" w:rsidP="00DA35E7">
            <w:pPr>
              <w:pStyle w:val="TableText"/>
              <w:keepLines/>
              <w:rPr>
                <w:rFonts w:ascii="Arial" w:hAnsi="Arial" w:cs="Arial"/>
                <w:color w:val="000000"/>
              </w:rPr>
            </w:pPr>
          </w:p>
        </w:tc>
        <w:tc>
          <w:tcPr>
            <w:tcW w:w="335" w:type="dxa"/>
            <w:tcBorders>
              <w:right w:val="single" w:sz="4" w:space="0" w:color="auto"/>
            </w:tcBorders>
            <w:tcMar>
              <w:left w:w="0" w:type="dxa"/>
              <w:right w:w="0" w:type="dxa"/>
            </w:tcMar>
          </w:tcPr>
          <w:p w14:paraId="2CF510F8" w14:textId="77777777" w:rsidR="003E4798" w:rsidRPr="009D0E6F" w:rsidRDefault="003E4798" w:rsidP="00DA35E7">
            <w:pPr>
              <w:pStyle w:val="TableText"/>
              <w:keepLines/>
              <w:rPr>
                <w:rFonts w:ascii="Arial" w:hAnsi="Arial" w:cs="Arial"/>
                <w:color w:val="000000"/>
              </w:rPr>
            </w:pPr>
          </w:p>
        </w:tc>
        <w:tc>
          <w:tcPr>
            <w:tcW w:w="330" w:type="dxa"/>
            <w:tcBorders>
              <w:left w:val="single" w:sz="4" w:space="0" w:color="auto"/>
            </w:tcBorders>
            <w:tcMar>
              <w:left w:w="0" w:type="dxa"/>
              <w:right w:w="0" w:type="dxa"/>
            </w:tcMar>
          </w:tcPr>
          <w:p w14:paraId="5098B49D" w14:textId="77777777" w:rsidR="003E4798" w:rsidRPr="009D0E6F" w:rsidRDefault="003E4798" w:rsidP="00DA35E7">
            <w:pPr>
              <w:pStyle w:val="TableText"/>
              <w:keepLines/>
              <w:rPr>
                <w:rFonts w:ascii="Arial" w:hAnsi="Arial" w:cs="Arial"/>
                <w:color w:val="000000"/>
              </w:rPr>
            </w:pPr>
          </w:p>
        </w:tc>
        <w:tc>
          <w:tcPr>
            <w:tcW w:w="4290" w:type="dxa"/>
            <w:tcBorders>
              <w:bottom w:val="single" w:sz="4" w:space="0" w:color="auto"/>
            </w:tcBorders>
            <w:tcMar>
              <w:left w:w="0" w:type="dxa"/>
              <w:right w:w="0" w:type="dxa"/>
            </w:tcMar>
          </w:tcPr>
          <w:p w14:paraId="0D55BF8F" w14:textId="77777777" w:rsidR="003E4798" w:rsidRPr="009D0E6F" w:rsidRDefault="003E4798" w:rsidP="00DA35E7">
            <w:pPr>
              <w:pStyle w:val="TableText"/>
              <w:keepLines/>
              <w:rPr>
                <w:rFonts w:ascii="Arial" w:hAnsi="Arial" w:cs="Arial"/>
                <w:color w:val="000000"/>
              </w:rPr>
            </w:pPr>
          </w:p>
        </w:tc>
      </w:tr>
      <w:tr w:rsidR="003E4798" w:rsidRPr="00DB45D4" w14:paraId="4EC7F727" w14:textId="77777777" w:rsidTr="001901CC">
        <w:trPr>
          <w:cantSplit/>
        </w:trPr>
        <w:tc>
          <w:tcPr>
            <w:tcW w:w="4395" w:type="dxa"/>
            <w:tcBorders>
              <w:top w:val="single" w:sz="4" w:space="0" w:color="auto"/>
            </w:tcBorders>
            <w:tcMar>
              <w:left w:w="0" w:type="dxa"/>
              <w:right w:w="0" w:type="dxa"/>
            </w:tcMar>
          </w:tcPr>
          <w:p w14:paraId="4E1E2283" w14:textId="77777777" w:rsidR="003E4798" w:rsidRPr="001901CC" w:rsidRDefault="003E4798" w:rsidP="00DA35E7">
            <w:pPr>
              <w:pStyle w:val="TableText"/>
              <w:keepLines/>
              <w:rPr>
                <w:rFonts w:cstheme="minorHAnsi"/>
                <w:color w:val="000000"/>
              </w:rPr>
            </w:pPr>
            <w:r w:rsidRPr="001901CC">
              <w:rPr>
                <w:rFonts w:cstheme="minorHAnsi"/>
              </w:rPr>
              <w:t>Signature of director</w:t>
            </w:r>
          </w:p>
        </w:tc>
        <w:tc>
          <w:tcPr>
            <w:tcW w:w="335" w:type="dxa"/>
            <w:tcMar>
              <w:left w:w="0" w:type="dxa"/>
              <w:right w:w="0" w:type="dxa"/>
            </w:tcMar>
          </w:tcPr>
          <w:p w14:paraId="751ED593" w14:textId="77777777" w:rsidR="003E4798" w:rsidRPr="001901CC" w:rsidRDefault="003E4798" w:rsidP="00DA35E7">
            <w:pPr>
              <w:pStyle w:val="TableText"/>
              <w:keepLines/>
              <w:rPr>
                <w:rFonts w:cstheme="minorHAnsi"/>
                <w:color w:val="000000"/>
              </w:rPr>
            </w:pPr>
          </w:p>
        </w:tc>
        <w:tc>
          <w:tcPr>
            <w:tcW w:w="330" w:type="dxa"/>
            <w:tcMar>
              <w:left w:w="0" w:type="dxa"/>
              <w:right w:w="0" w:type="dxa"/>
            </w:tcMar>
          </w:tcPr>
          <w:p w14:paraId="3AF46E60" w14:textId="77777777" w:rsidR="003E4798" w:rsidRPr="001901CC" w:rsidRDefault="003E4798" w:rsidP="00DA35E7">
            <w:pPr>
              <w:pStyle w:val="TableText"/>
              <w:keepLines/>
              <w:rPr>
                <w:rFonts w:cstheme="minorHAnsi"/>
                <w:color w:val="000000"/>
              </w:rPr>
            </w:pPr>
          </w:p>
        </w:tc>
        <w:tc>
          <w:tcPr>
            <w:tcW w:w="4290" w:type="dxa"/>
            <w:tcBorders>
              <w:top w:val="single" w:sz="4" w:space="0" w:color="auto"/>
            </w:tcBorders>
            <w:tcMar>
              <w:left w:w="0" w:type="dxa"/>
              <w:right w:w="0" w:type="dxa"/>
            </w:tcMar>
          </w:tcPr>
          <w:p w14:paraId="4E3B2A06" w14:textId="77777777" w:rsidR="003E4798" w:rsidRPr="001901CC" w:rsidRDefault="003E4798" w:rsidP="00DA35E7">
            <w:pPr>
              <w:pStyle w:val="TableText"/>
              <w:keepLines/>
              <w:rPr>
                <w:rFonts w:cstheme="minorHAnsi"/>
                <w:color w:val="000000"/>
              </w:rPr>
            </w:pPr>
            <w:r w:rsidRPr="001901CC">
              <w:rPr>
                <w:rFonts w:cstheme="minorHAnsi"/>
              </w:rPr>
              <w:t>Signature of company secretary/director</w:t>
            </w:r>
          </w:p>
        </w:tc>
      </w:tr>
      <w:tr w:rsidR="003E4798" w:rsidRPr="00DB45D4" w14:paraId="507E7A12" w14:textId="77777777" w:rsidTr="001901CC">
        <w:trPr>
          <w:cantSplit/>
          <w:trHeight w:hRule="exact" w:val="737"/>
        </w:trPr>
        <w:tc>
          <w:tcPr>
            <w:tcW w:w="4395" w:type="dxa"/>
            <w:tcMar>
              <w:left w:w="0" w:type="dxa"/>
              <w:right w:w="0" w:type="dxa"/>
            </w:tcMar>
          </w:tcPr>
          <w:p w14:paraId="68617E3D" w14:textId="77777777" w:rsidR="003E4798" w:rsidRPr="001901CC" w:rsidRDefault="003E4798" w:rsidP="00DA35E7">
            <w:pPr>
              <w:pStyle w:val="TableText"/>
              <w:keepLines/>
              <w:rPr>
                <w:rFonts w:cstheme="minorHAnsi"/>
              </w:rPr>
            </w:pPr>
          </w:p>
        </w:tc>
        <w:tc>
          <w:tcPr>
            <w:tcW w:w="335" w:type="dxa"/>
            <w:tcMar>
              <w:left w:w="0" w:type="dxa"/>
              <w:right w:w="0" w:type="dxa"/>
            </w:tcMar>
          </w:tcPr>
          <w:p w14:paraId="7F34D9A6" w14:textId="77777777" w:rsidR="003E4798" w:rsidRPr="001901CC" w:rsidRDefault="003E4798" w:rsidP="00DA35E7">
            <w:pPr>
              <w:pStyle w:val="TableText"/>
              <w:keepLines/>
              <w:rPr>
                <w:rFonts w:cstheme="minorHAnsi"/>
                <w:color w:val="000000"/>
              </w:rPr>
            </w:pPr>
          </w:p>
        </w:tc>
        <w:tc>
          <w:tcPr>
            <w:tcW w:w="330" w:type="dxa"/>
            <w:tcMar>
              <w:left w:w="0" w:type="dxa"/>
              <w:right w:w="0" w:type="dxa"/>
            </w:tcMar>
          </w:tcPr>
          <w:p w14:paraId="298EC04C" w14:textId="77777777" w:rsidR="003E4798" w:rsidRPr="001901CC" w:rsidRDefault="003E4798" w:rsidP="00DA35E7">
            <w:pPr>
              <w:pStyle w:val="TableText"/>
              <w:keepLines/>
              <w:rPr>
                <w:rFonts w:cstheme="minorHAnsi"/>
                <w:color w:val="000000"/>
              </w:rPr>
            </w:pPr>
          </w:p>
        </w:tc>
        <w:tc>
          <w:tcPr>
            <w:tcW w:w="4290" w:type="dxa"/>
            <w:tcMar>
              <w:left w:w="0" w:type="dxa"/>
              <w:right w:w="0" w:type="dxa"/>
            </w:tcMar>
          </w:tcPr>
          <w:p w14:paraId="6473FB59" w14:textId="77777777" w:rsidR="003E4798" w:rsidRPr="001901CC" w:rsidRDefault="003E4798" w:rsidP="00DA35E7">
            <w:pPr>
              <w:pStyle w:val="TableText"/>
              <w:keepLines/>
              <w:rPr>
                <w:rFonts w:cstheme="minorHAnsi"/>
              </w:rPr>
            </w:pPr>
          </w:p>
        </w:tc>
      </w:tr>
      <w:tr w:rsidR="003E4798" w:rsidRPr="00DB45D4" w14:paraId="138E3427" w14:textId="77777777" w:rsidTr="001901CC">
        <w:trPr>
          <w:cantSplit/>
        </w:trPr>
        <w:tc>
          <w:tcPr>
            <w:tcW w:w="4395" w:type="dxa"/>
            <w:tcBorders>
              <w:top w:val="single" w:sz="4" w:space="0" w:color="auto"/>
            </w:tcBorders>
            <w:tcMar>
              <w:left w:w="0" w:type="dxa"/>
              <w:right w:w="0" w:type="dxa"/>
            </w:tcMar>
          </w:tcPr>
          <w:p w14:paraId="1F1DDE3B" w14:textId="77777777" w:rsidR="003E4798" w:rsidRPr="001901CC" w:rsidRDefault="003E4798" w:rsidP="00DA35E7">
            <w:pPr>
              <w:pStyle w:val="TableText"/>
              <w:keepLines/>
              <w:rPr>
                <w:rFonts w:cstheme="minorHAnsi"/>
                <w:noProof/>
                <w:color w:val="000000"/>
              </w:rPr>
            </w:pPr>
            <w:r w:rsidRPr="001901CC">
              <w:rPr>
                <w:rFonts w:cstheme="minorHAnsi"/>
              </w:rPr>
              <w:t>Full name of director</w:t>
            </w:r>
          </w:p>
        </w:tc>
        <w:tc>
          <w:tcPr>
            <w:tcW w:w="335" w:type="dxa"/>
            <w:tcMar>
              <w:left w:w="0" w:type="dxa"/>
              <w:right w:w="0" w:type="dxa"/>
            </w:tcMar>
          </w:tcPr>
          <w:p w14:paraId="57E3412B" w14:textId="77777777" w:rsidR="003E4798" w:rsidRPr="001901CC" w:rsidRDefault="003E4798" w:rsidP="00DA35E7">
            <w:pPr>
              <w:pStyle w:val="TableText"/>
              <w:keepLines/>
              <w:rPr>
                <w:rFonts w:cstheme="minorHAnsi"/>
                <w:color w:val="000000"/>
              </w:rPr>
            </w:pPr>
          </w:p>
        </w:tc>
        <w:tc>
          <w:tcPr>
            <w:tcW w:w="330" w:type="dxa"/>
            <w:tcMar>
              <w:left w:w="0" w:type="dxa"/>
              <w:right w:w="0" w:type="dxa"/>
            </w:tcMar>
          </w:tcPr>
          <w:p w14:paraId="4447F041" w14:textId="77777777" w:rsidR="003E4798" w:rsidRPr="001901CC" w:rsidRDefault="003E4798" w:rsidP="00DA35E7">
            <w:pPr>
              <w:pStyle w:val="TableText"/>
              <w:keepLines/>
              <w:rPr>
                <w:rFonts w:cstheme="minorHAnsi"/>
                <w:color w:val="000000"/>
              </w:rPr>
            </w:pPr>
          </w:p>
        </w:tc>
        <w:tc>
          <w:tcPr>
            <w:tcW w:w="4290" w:type="dxa"/>
            <w:tcBorders>
              <w:top w:val="single" w:sz="4" w:space="0" w:color="auto"/>
            </w:tcBorders>
            <w:tcMar>
              <w:left w:w="0" w:type="dxa"/>
              <w:right w:w="0" w:type="dxa"/>
            </w:tcMar>
          </w:tcPr>
          <w:p w14:paraId="16D8BB18" w14:textId="77777777" w:rsidR="003E4798" w:rsidRPr="001901CC" w:rsidRDefault="003E4798" w:rsidP="00DA35E7">
            <w:pPr>
              <w:pStyle w:val="TableText"/>
              <w:keepLines/>
              <w:rPr>
                <w:rFonts w:cstheme="minorHAnsi"/>
                <w:color w:val="000000"/>
              </w:rPr>
            </w:pPr>
            <w:r w:rsidRPr="001901CC">
              <w:rPr>
                <w:rFonts w:cstheme="minorHAnsi"/>
              </w:rPr>
              <w:t>Full name of company secretary/director</w:t>
            </w:r>
          </w:p>
        </w:tc>
      </w:tr>
    </w:tbl>
    <w:p w14:paraId="51738AFE" w14:textId="77777777" w:rsidR="003E4798" w:rsidRDefault="003E4798" w:rsidP="003E4798">
      <w:pPr>
        <w:rPr>
          <w:rFonts w:eastAsia="Arial Unicode MS"/>
          <w:color w:val="000000"/>
        </w:rPr>
      </w:pPr>
    </w:p>
    <w:p w14:paraId="58A80F68" w14:textId="77777777" w:rsidR="003E4798" w:rsidRDefault="003E4798" w:rsidP="003E4798">
      <w:pPr>
        <w:rPr>
          <w:rFonts w:eastAsia="Arial Unicode MS"/>
          <w:color w:val="000000"/>
        </w:rPr>
      </w:pPr>
      <w:r w:rsidRPr="001901CC">
        <w:rPr>
          <w:rFonts w:cs="Arial"/>
          <w:b/>
          <w:highlight w:val="yellow"/>
        </w:rPr>
        <w:t>[</w:t>
      </w:r>
      <w:r w:rsidRPr="001901CC">
        <w:rPr>
          <w:rFonts w:cs="Arial"/>
          <w:b/>
          <w:i/>
          <w:highlight w:val="yellow"/>
        </w:rPr>
        <w:t>Guidance Note: Please use the following execution block for proprietary companies signing by a sole director who is also a sole company secretary. Note that the name and roles of the person executing this deed must align with the name and roles ascertainable from an ASIC search for the company.</w:t>
      </w:r>
      <w:r w:rsidRPr="001901CC">
        <w:rPr>
          <w:rFonts w:cs="Arial"/>
          <w:b/>
          <w:highlight w:val="yellow"/>
        </w:rPr>
        <w:t>]</w:t>
      </w:r>
    </w:p>
    <w:p w14:paraId="42640084" w14:textId="77777777" w:rsidR="003E4798" w:rsidRPr="005A4956" w:rsidRDefault="003E4798" w:rsidP="003E4798">
      <w:pPr>
        <w:keepNext/>
        <w:keepLines/>
        <w:spacing w:after="0"/>
        <w:rPr>
          <w:rFonts w:cstheme="minorHAnsi"/>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E4798" w:rsidRPr="005A4956" w14:paraId="6CB5CDDF" w14:textId="77777777" w:rsidTr="00DA35E7">
        <w:trPr>
          <w:cantSplit/>
        </w:trPr>
        <w:tc>
          <w:tcPr>
            <w:tcW w:w="4400" w:type="dxa"/>
            <w:tcMar>
              <w:left w:w="0" w:type="dxa"/>
              <w:right w:w="0" w:type="dxa"/>
            </w:tcMar>
          </w:tcPr>
          <w:p w14:paraId="1174ABD6" w14:textId="77777777" w:rsidR="003E4798" w:rsidRPr="001901CC" w:rsidRDefault="003E4798" w:rsidP="00DA35E7">
            <w:pPr>
              <w:pStyle w:val="Commentary"/>
              <w:keepNext/>
              <w:keepLines/>
              <w:pBdr>
                <w:top w:val="none" w:sz="0" w:space="0" w:color="auto"/>
                <w:left w:val="none" w:sz="0" w:space="0" w:color="auto"/>
                <w:bottom w:val="none" w:sz="0" w:space="0" w:color="auto"/>
                <w:right w:val="none" w:sz="0" w:space="0" w:color="auto"/>
              </w:pBdr>
              <w:shd w:val="clear" w:color="auto" w:fill="auto"/>
              <w:tabs>
                <w:tab w:val="clear" w:pos="964"/>
              </w:tabs>
              <w:spacing w:after="0"/>
              <w:ind w:left="0"/>
              <w:rPr>
                <w:rFonts w:cstheme="minorHAnsi"/>
                <w:color w:val="auto"/>
              </w:rPr>
            </w:pPr>
            <w:r w:rsidRPr="001901CC">
              <w:rPr>
                <w:rFonts w:cstheme="minorHAnsi"/>
                <w:b/>
                <w:color w:val="auto"/>
                <w:szCs w:val="22"/>
              </w:rPr>
              <w:t xml:space="preserve">Executed </w:t>
            </w:r>
            <w:r w:rsidRPr="001901CC">
              <w:rPr>
                <w:rFonts w:cstheme="minorHAnsi"/>
                <w:color w:val="auto"/>
                <w:szCs w:val="22"/>
              </w:rPr>
              <w:t xml:space="preserve">by </w:t>
            </w:r>
            <w:bookmarkStart w:id="785" w:name="EC1x056Ref"/>
            <w:r w:rsidRPr="001901CC">
              <w:rPr>
                <w:rFonts w:cstheme="minorHAnsi"/>
                <w:b/>
                <w:color w:val="auto"/>
                <w:highlight w:val="yellow"/>
              </w:rPr>
              <w:t>[insert legal name and ABN/ACN]</w:t>
            </w:r>
            <w:bookmarkEnd w:id="785"/>
            <w:r w:rsidRPr="001901CC">
              <w:rPr>
                <w:rFonts w:cstheme="minorHAnsi"/>
                <w:b/>
                <w:color w:val="auto"/>
                <w:szCs w:val="22"/>
              </w:rPr>
              <w:t xml:space="preserve"> </w:t>
            </w:r>
            <w:r w:rsidRPr="001901CC">
              <w:rPr>
                <w:rFonts w:cstheme="minorHAnsi"/>
                <w:color w:val="auto"/>
                <w:szCs w:val="22"/>
              </w:rPr>
              <w:t>in accordance with section 127 of the Corporations Act 2001 (Cth):</w:t>
            </w:r>
          </w:p>
        </w:tc>
        <w:tc>
          <w:tcPr>
            <w:tcW w:w="330" w:type="dxa"/>
            <w:tcBorders>
              <w:right w:val="single" w:sz="4" w:space="0" w:color="auto"/>
            </w:tcBorders>
            <w:tcMar>
              <w:left w:w="0" w:type="dxa"/>
              <w:right w:w="0" w:type="dxa"/>
            </w:tcMar>
          </w:tcPr>
          <w:p w14:paraId="43F0E917" w14:textId="77777777" w:rsidR="003E4798" w:rsidRPr="001901CC" w:rsidRDefault="003E4798" w:rsidP="00DA35E7">
            <w:pPr>
              <w:pStyle w:val="TableText"/>
              <w:keepNext/>
              <w:keepLines/>
              <w:rPr>
                <w:rFonts w:cstheme="minorHAnsi"/>
              </w:rPr>
            </w:pPr>
          </w:p>
        </w:tc>
        <w:tc>
          <w:tcPr>
            <w:tcW w:w="330" w:type="dxa"/>
            <w:tcBorders>
              <w:left w:val="single" w:sz="4" w:space="0" w:color="auto"/>
            </w:tcBorders>
            <w:tcMar>
              <w:left w:w="0" w:type="dxa"/>
              <w:right w:w="0" w:type="dxa"/>
            </w:tcMar>
          </w:tcPr>
          <w:p w14:paraId="0C2AE19D" w14:textId="77777777" w:rsidR="003E4798" w:rsidRPr="001901CC" w:rsidRDefault="003E4798" w:rsidP="00DA35E7">
            <w:pPr>
              <w:pStyle w:val="TableText"/>
              <w:keepNext/>
              <w:keepLines/>
              <w:rPr>
                <w:rFonts w:cstheme="minorHAnsi"/>
              </w:rPr>
            </w:pPr>
          </w:p>
        </w:tc>
        <w:tc>
          <w:tcPr>
            <w:tcW w:w="4290" w:type="dxa"/>
            <w:tcMar>
              <w:left w:w="0" w:type="dxa"/>
              <w:right w:w="0" w:type="dxa"/>
            </w:tcMar>
          </w:tcPr>
          <w:p w14:paraId="641DF7BC" w14:textId="77777777" w:rsidR="003E4798" w:rsidRPr="001901CC" w:rsidRDefault="003E4798" w:rsidP="00DA35E7">
            <w:pPr>
              <w:pStyle w:val="TableText"/>
              <w:keepNext/>
              <w:keepLines/>
              <w:rPr>
                <w:rFonts w:cstheme="minorHAnsi"/>
              </w:rPr>
            </w:pPr>
          </w:p>
        </w:tc>
      </w:tr>
      <w:tr w:rsidR="003E4798" w:rsidRPr="005A4956" w14:paraId="3827E494" w14:textId="77777777" w:rsidTr="00DA35E7">
        <w:trPr>
          <w:cantSplit/>
          <w:trHeight w:hRule="exact" w:val="737"/>
        </w:trPr>
        <w:tc>
          <w:tcPr>
            <w:tcW w:w="4400" w:type="dxa"/>
            <w:tcBorders>
              <w:bottom w:val="single" w:sz="4" w:space="0" w:color="auto"/>
            </w:tcBorders>
            <w:tcMar>
              <w:left w:w="0" w:type="dxa"/>
              <w:right w:w="0" w:type="dxa"/>
            </w:tcMar>
          </w:tcPr>
          <w:p w14:paraId="15A7D767" w14:textId="77777777" w:rsidR="003E4798" w:rsidRPr="001901CC" w:rsidRDefault="003E4798" w:rsidP="00DA35E7">
            <w:pPr>
              <w:pStyle w:val="TableText"/>
              <w:keepNext/>
              <w:keepLines/>
              <w:rPr>
                <w:rFonts w:cstheme="minorHAnsi"/>
              </w:rPr>
            </w:pPr>
          </w:p>
        </w:tc>
        <w:tc>
          <w:tcPr>
            <w:tcW w:w="330" w:type="dxa"/>
            <w:tcBorders>
              <w:right w:val="single" w:sz="4" w:space="0" w:color="auto"/>
            </w:tcBorders>
            <w:tcMar>
              <w:left w:w="0" w:type="dxa"/>
              <w:right w:w="0" w:type="dxa"/>
            </w:tcMar>
          </w:tcPr>
          <w:p w14:paraId="62FF59C4" w14:textId="77777777" w:rsidR="003E4798" w:rsidRPr="001901CC" w:rsidRDefault="003E4798" w:rsidP="00DA35E7">
            <w:pPr>
              <w:pStyle w:val="TableText"/>
              <w:keepNext/>
              <w:keepLines/>
              <w:rPr>
                <w:rFonts w:cstheme="minorHAnsi"/>
              </w:rPr>
            </w:pPr>
          </w:p>
        </w:tc>
        <w:tc>
          <w:tcPr>
            <w:tcW w:w="330" w:type="dxa"/>
            <w:tcBorders>
              <w:left w:val="single" w:sz="4" w:space="0" w:color="auto"/>
            </w:tcBorders>
            <w:tcMar>
              <w:left w:w="0" w:type="dxa"/>
              <w:right w:w="0" w:type="dxa"/>
            </w:tcMar>
          </w:tcPr>
          <w:p w14:paraId="79239BC0" w14:textId="77777777" w:rsidR="003E4798" w:rsidRPr="001901CC" w:rsidRDefault="003E4798" w:rsidP="00DA35E7">
            <w:pPr>
              <w:pStyle w:val="TableText"/>
              <w:keepNext/>
              <w:keepLines/>
              <w:rPr>
                <w:rFonts w:cstheme="minorHAnsi"/>
              </w:rPr>
            </w:pPr>
          </w:p>
        </w:tc>
        <w:tc>
          <w:tcPr>
            <w:tcW w:w="4290" w:type="dxa"/>
            <w:tcBorders>
              <w:bottom w:val="single" w:sz="4" w:space="0" w:color="auto"/>
            </w:tcBorders>
            <w:tcMar>
              <w:left w:w="0" w:type="dxa"/>
              <w:right w:w="0" w:type="dxa"/>
            </w:tcMar>
          </w:tcPr>
          <w:p w14:paraId="661B1600" w14:textId="77777777" w:rsidR="003E4798" w:rsidRPr="001901CC" w:rsidRDefault="003E4798" w:rsidP="00DA35E7">
            <w:pPr>
              <w:pStyle w:val="TableText"/>
              <w:keepNext/>
              <w:keepLines/>
              <w:rPr>
                <w:rFonts w:cstheme="minorHAnsi"/>
              </w:rPr>
            </w:pPr>
          </w:p>
        </w:tc>
      </w:tr>
      <w:tr w:rsidR="003E4798" w:rsidRPr="005A4956" w14:paraId="6A118308" w14:textId="77777777" w:rsidTr="00DA35E7">
        <w:trPr>
          <w:cantSplit/>
        </w:trPr>
        <w:tc>
          <w:tcPr>
            <w:tcW w:w="4400" w:type="dxa"/>
            <w:tcBorders>
              <w:top w:val="single" w:sz="4" w:space="0" w:color="auto"/>
            </w:tcBorders>
            <w:tcMar>
              <w:left w:w="0" w:type="dxa"/>
              <w:right w:w="0" w:type="dxa"/>
            </w:tcMar>
          </w:tcPr>
          <w:p w14:paraId="6D78CECA" w14:textId="77777777" w:rsidR="003E4798" w:rsidRPr="001901CC" w:rsidRDefault="003E4798" w:rsidP="00DA35E7">
            <w:pPr>
              <w:pStyle w:val="Commentary"/>
              <w:pBdr>
                <w:top w:val="none" w:sz="0" w:space="0" w:color="auto"/>
                <w:left w:val="none" w:sz="0" w:space="0" w:color="auto"/>
                <w:bottom w:val="none" w:sz="0" w:space="0" w:color="auto"/>
                <w:right w:val="none" w:sz="0" w:space="0" w:color="auto"/>
              </w:pBdr>
              <w:shd w:val="clear" w:color="auto" w:fill="auto"/>
              <w:tabs>
                <w:tab w:val="clear" w:pos="964"/>
              </w:tabs>
              <w:spacing w:after="0"/>
              <w:ind w:left="0"/>
              <w:rPr>
                <w:rFonts w:cstheme="minorHAnsi"/>
                <w:color w:val="auto"/>
                <w:sz w:val="18"/>
                <w:szCs w:val="18"/>
              </w:rPr>
            </w:pPr>
            <w:r w:rsidRPr="001901CC">
              <w:rPr>
                <w:rFonts w:cstheme="minorHAnsi"/>
                <w:color w:val="auto"/>
                <w:sz w:val="18"/>
                <w:szCs w:val="18"/>
              </w:rPr>
              <w:t xml:space="preserve">Full name of sole director and company secretary who states that he or she is the sole director and sole company secretary of </w:t>
            </w:r>
            <w:r w:rsidRPr="001901CC">
              <w:rPr>
                <w:rFonts w:cstheme="minorHAnsi"/>
                <w:color w:val="auto"/>
                <w:sz w:val="18"/>
                <w:szCs w:val="18"/>
                <w:highlight w:val="yellow"/>
              </w:rPr>
              <w:t>[insert legal name and ABN/ACN]</w:t>
            </w:r>
            <w:r w:rsidRPr="001901CC">
              <w:rPr>
                <w:rFonts w:cstheme="minorHAnsi"/>
                <w:color w:val="auto"/>
                <w:sz w:val="18"/>
                <w:szCs w:val="18"/>
              </w:rPr>
              <w:t xml:space="preserve"> </w:t>
            </w:r>
          </w:p>
        </w:tc>
        <w:tc>
          <w:tcPr>
            <w:tcW w:w="330" w:type="dxa"/>
            <w:tcMar>
              <w:left w:w="0" w:type="dxa"/>
              <w:right w:w="0" w:type="dxa"/>
            </w:tcMar>
          </w:tcPr>
          <w:p w14:paraId="4EA21118" w14:textId="77777777" w:rsidR="003E4798" w:rsidRPr="001901CC" w:rsidRDefault="003E4798" w:rsidP="00DA35E7">
            <w:pPr>
              <w:pStyle w:val="TableText"/>
              <w:rPr>
                <w:rFonts w:cstheme="minorHAnsi"/>
              </w:rPr>
            </w:pPr>
          </w:p>
        </w:tc>
        <w:tc>
          <w:tcPr>
            <w:tcW w:w="330" w:type="dxa"/>
            <w:tcMar>
              <w:left w:w="0" w:type="dxa"/>
              <w:right w:w="0" w:type="dxa"/>
            </w:tcMar>
          </w:tcPr>
          <w:p w14:paraId="3A76AD58" w14:textId="77777777" w:rsidR="003E4798" w:rsidRPr="001901CC" w:rsidRDefault="003E4798" w:rsidP="00DA35E7">
            <w:pPr>
              <w:pStyle w:val="TableText"/>
              <w:rPr>
                <w:rFonts w:cstheme="minorHAnsi"/>
              </w:rPr>
            </w:pPr>
          </w:p>
        </w:tc>
        <w:tc>
          <w:tcPr>
            <w:tcW w:w="4290" w:type="dxa"/>
            <w:tcBorders>
              <w:top w:val="single" w:sz="4" w:space="0" w:color="auto"/>
            </w:tcBorders>
            <w:tcMar>
              <w:left w:w="0" w:type="dxa"/>
              <w:right w:w="0" w:type="dxa"/>
            </w:tcMar>
          </w:tcPr>
          <w:p w14:paraId="75E4EAD2" w14:textId="77777777" w:rsidR="003E4798" w:rsidRPr="001901CC" w:rsidRDefault="003E4798" w:rsidP="00DA35E7">
            <w:pPr>
              <w:pStyle w:val="TableText"/>
              <w:rPr>
                <w:rFonts w:cstheme="minorHAnsi"/>
                <w:sz w:val="18"/>
                <w:szCs w:val="18"/>
              </w:rPr>
            </w:pPr>
            <w:r w:rsidRPr="001901CC">
              <w:rPr>
                <w:rFonts w:cstheme="minorHAnsi"/>
                <w:sz w:val="18"/>
                <w:szCs w:val="18"/>
              </w:rPr>
              <w:t>Signature of sole director and sole company secretary</w:t>
            </w:r>
          </w:p>
        </w:tc>
      </w:tr>
    </w:tbl>
    <w:p w14:paraId="4A14BF18" w14:textId="737B085A" w:rsidR="007E0D73" w:rsidRPr="00C41934" w:rsidRDefault="007E0D73" w:rsidP="00160538">
      <w:pPr>
        <w:pStyle w:val="AnnexureHeading"/>
      </w:pPr>
      <w:bookmarkStart w:id="786" w:name="_Toc137717159"/>
      <w:bookmarkStart w:id="787" w:name="_Ref137802058"/>
      <w:bookmarkStart w:id="788" w:name="_Toc192772019"/>
      <w:bookmarkStart w:id="789" w:name="_Toc193200405"/>
      <w:bookmarkEnd w:id="708"/>
      <w:bookmarkEnd w:id="738"/>
      <w:bookmarkEnd w:id="739"/>
      <w:bookmarkEnd w:id="740"/>
      <w:bookmarkEnd w:id="741"/>
      <w:r w:rsidRPr="00C41934">
        <w:lastRenderedPageBreak/>
        <w:t>– Occupational health and safety management evaluation criteria</w:t>
      </w:r>
      <w:bookmarkEnd w:id="786"/>
      <w:bookmarkEnd w:id="787"/>
      <w:bookmarkEnd w:id="788"/>
      <w:bookmarkEnd w:id="789"/>
    </w:p>
    <w:p w14:paraId="68DD0B70" w14:textId="77777777" w:rsidR="00543B30" w:rsidRDefault="00543B30" w:rsidP="00543B30">
      <w:pPr>
        <w:rPr>
          <w:b/>
          <w:bCs/>
          <w:sz w:val="24"/>
          <w:szCs w:val="24"/>
        </w:rPr>
      </w:pPr>
      <w:bookmarkStart w:id="790" w:name="_Hlk138536360"/>
      <w:bookmarkStart w:id="791" w:name="_Hlk154687535"/>
    </w:p>
    <w:p w14:paraId="18F3E00D" w14:textId="438BE500" w:rsidR="00ED0BE7" w:rsidRPr="00543B30" w:rsidRDefault="008D7A70" w:rsidP="00543B30">
      <w:pPr>
        <w:rPr>
          <w:b/>
          <w:bCs/>
          <w:sz w:val="24"/>
          <w:szCs w:val="24"/>
        </w:rPr>
      </w:pPr>
      <w:r w:rsidRPr="00543B30">
        <w:rPr>
          <w:b/>
          <w:bCs/>
          <w:sz w:val="24"/>
          <w:szCs w:val="24"/>
        </w:rPr>
        <w:t>Occupational health and safety (OHS) management criteria for suppliers of Works</w:t>
      </w:r>
    </w:p>
    <w:p w14:paraId="5EE70E84" w14:textId="1B13FEC8" w:rsidR="00523173" w:rsidRPr="00C41934" w:rsidRDefault="00523173" w:rsidP="00F9433D">
      <w:r w:rsidRPr="00C41934">
        <w:t xml:space="preserve">The supplier of Works must </w:t>
      </w:r>
      <w:r w:rsidRPr="00C41934">
        <w:rPr>
          <w:b/>
          <w:bCs/>
        </w:rPr>
        <w:t>demonstrate</w:t>
      </w:r>
      <w:r w:rsidRPr="00C41934">
        <w:t>:</w:t>
      </w:r>
    </w:p>
    <w:p w14:paraId="6124B5D8" w14:textId="58B4389B" w:rsidR="00523173" w:rsidRPr="00C41934" w:rsidRDefault="00523173" w:rsidP="008F498D">
      <w:pPr>
        <w:pStyle w:val="ListParagraph"/>
        <w:numPr>
          <w:ilvl w:val="0"/>
          <w:numId w:val="20"/>
        </w:numPr>
        <w:ind w:left="709" w:hanging="709"/>
      </w:pPr>
      <w:r w:rsidRPr="00C41934">
        <w:t>the supplier of Works or Construction Services’ organisational-specific OHS policy, at the least, states:</w:t>
      </w:r>
    </w:p>
    <w:p w14:paraId="5860FBC7" w14:textId="77777777" w:rsidR="00523173" w:rsidRPr="00C41934" w:rsidRDefault="00523173">
      <w:pPr>
        <w:pStyle w:val="Bulletindent"/>
      </w:pPr>
      <w:r w:rsidRPr="00C41934">
        <w:t>a clear commitment to providing for the health and safety of all employees and other workers and others who may be affected by their activities, and achieving legal compliance, through effective risk management;</w:t>
      </w:r>
    </w:p>
    <w:p w14:paraId="1BA7F91B" w14:textId="77777777" w:rsidR="00523173" w:rsidRPr="00C41934" w:rsidRDefault="00523173">
      <w:pPr>
        <w:pStyle w:val="Bulletindent"/>
      </w:pPr>
      <w:r w:rsidRPr="00C41934">
        <w:t>the means by which that commitment will be met (e.g. risk assessment, safe systems of work, training);</w:t>
      </w:r>
    </w:p>
    <w:p w14:paraId="160C454C" w14:textId="77777777" w:rsidR="00523173" w:rsidRPr="00C41934" w:rsidRDefault="00523173">
      <w:pPr>
        <w:pStyle w:val="Bulletindent"/>
      </w:pPr>
      <w:r w:rsidRPr="00C41934">
        <w:t>the respective responsibilities and roles of stakeholders at all levels within and external to the organisation in ensuring safety; and</w:t>
      </w:r>
    </w:p>
    <w:p w14:paraId="6FCB28D5" w14:textId="77777777" w:rsidR="00523173" w:rsidRPr="00C41934" w:rsidRDefault="00523173">
      <w:pPr>
        <w:pStyle w:val="Bulletindent"/>
      </w:pPr>
      <w:r w:rsidRPr="00C41934">
        <w:t>a commitment to continuous improvement and policy review, including a date or time within which the policy will be reviewed.</w:t>
      </w:r>
    </w:p>
    <w:p w14:paraId="5FEA645F" w14:textId="77777777" w:rsidR="00523173" w:rsidRPr="00C41934" w:rsidRDefault="00523173" w:rsidP="008F498D">
      <w:pPr>
        <w:pStyle w:val="ListParagraph"/>
        <w:numPr>
          <w:ilvl w:val="0"/>
          <w:numId w:val="20"/>
        </w:numPr>
        <w:ind w:left="709" w:hanging="709"/>
      </w:pPr>
      <w:r w:rsidRPr="00C41934">
        <w:t>details of the governance (management) structure and process that provide for:</w:t>
      </w:r>
    </w:p>
    <w:p w14:paraId="3E19670E" w14:textId="77777777" w:rsidR="00523173" w:rsidRPr="00C41934" w:rsidRDefault="00523173">
      <w:pPr>
        <w:pStyle w:val="Bulletindent"/>
      </w:pPr>
      <w:r w:rsidRPr="00C41934">
        <w:t>the gathering and analysis of relevant information;</w:t>
      </w:r>
    </w:p>
    <w:p w14:paraId="6F93560E" w14:textId="77777777" w:rsidR="00523173" w:rsidRPr="00C41934" w:rsidRDefault="00523173">
      <w:pPr>
        <w:pStyle w:val="Bulletindent"/>
      </w:pPr>
      <w:r w:rsidRPr="00C41934">
        <w:t>reports on relevant matters to be provided to the officers, in a timely fashion (e.g. regular reporting on some matters and timely reporting of incidents);</w:t>
      </w:r>
    </w:p>
    <w:p w14:paraId="02594C5A" w14:textId="77777777" w:rsidR="00523173" w:rsidRPr="00C41934" w:rsidRDefault="00523173">
      <w:pPr>
        <w:pStyle w:val="Bulletindent"/>
      </w:pPr>
      <w:r w:rsidRPr="00C41934">
        <w:t>advice to be provided to the officers (from sources within and external to the business);</w:t>
      </w:r>
    </w:p>
    <w:p w14:paraId="36D2D683" w14:textId="77777777" w:rsidR="00523173" w:rsidRPr="00C41934" w:rsidRDefault="00523173">
      <w:pPr>
        <w:pStyle w:val="Bulletindent"/>
      </w:pPr>
      <w:r w:rsidRPr="00C41934">
        <w:t>monitoring, auditing and review of performance; and</w:t>
      </w:r>
    </w:p>
    <w:p w14:paraId="517C33D0" w14:textId="77777777" w:rsidR="00523173" w:rsidRPr="00C41934" w:rsidRDefault="00523173">
      <w:pPr>
        <w:pStyle w:val="Bulletindent"/>
      </w:pPr>
      <w:r w:rsidRPr="00C41934">
        <w:t>confirmation that information provided to officers allows them to have the required knowledge and understanding of each of the elements of the due diligence definition (e.g. as to hazards and risks, required resources and policies).</w:t>
      </w:r>
    </w:p>
    <w:p w14:paraId="24DC8356" w14:textId="77777777" w:rsidR="00523173" w:rsidRPr="00C41934" w:rsidRDefault="00523173" w:rsidP="008F498D">
      <w:pPr>
        <w:pStyle w:val="ListParagraph"/>
        <w:numPr>
          <w:ilvl w:val="0"/>
          <w:numId w:val="20"/>
        </w:numPr>
        <w:ind w:left="709" w:hanging="709"/>
      </w:pPr>
      <w:r w:rsidRPr="00C41934">
        <w:t>expertise and knowledge of OHS advisors:</w:t>
      </w:r>
    </w:p>
    <w:p w14:paraId="3AA74CBD" w14:textId="4E39F140" w:rsidR="00523173" w:rsidRPr="00C41934" w:rsidRDefault="00523173">
      <w:pPr>
        <w:pStyle w:val="Bulletindent"/>
      </w:pPr>
      <w:r w:rsidRPr="00C41934">
        <w:t>the supplier of Works has expertise and knowledge available to it covering all key aspects of OHS relevant to the business and activities of the supplier of Works; and</w:t>
      </w:r>
    </w:p>
    <w:p w14:paraId="3F37C7FA" w14:textId="1FE904AF" w:rsidR="00523173" w:rsidRPr="00C41934" w:rsidRDefault="00523173">
      <w:pPr>
        <w:pStyle w:val="Bulletindent"/>
      </w:pPr>
      <w:r w:rsidRPr="00C41934">
        <w:t>advisor(s) are suitably qualified taking into consideration the nature of the activities of the supplier of Works.</w:t>
      </w:r>
    </w:p>
    <w:p w14:paraId="59FF8913" w14:textId="77777777" w:rsidR="00523173" w:rsidRPr="00C41934" w:rsidRDefault="00523173" w:rsidP="008F498D">
      <w:pPr>
        <w:pStyle w:val="ListParagraph"/>
        <w:numPr>
          <w:ilvl w:val="0"/>
          <w:numId w:val="20"/>
        </w:numPr>
        <w:ind w:left="709" w:hanging="709"/>
      </w:pPr>
      <w:r w:rsidRPr="00C41934">
        <w:t>consultation and issue resolution procedures:</w:t>
      </w:r>
    </w:p>
    <w:p w14:paraId="3B3A9424" w14:textId="77777777" w:rsidR="00523173" w:rsidRPr="00C41934" w:rsidRDefault="00523173" w:rsidP="00F9433D">
      <w:pPr>
        <w:tabs>
          <w:tab w:val="left" w:pos="709"/>
        </w:tabs>
      </w:pPr>
      <w:r w:rsidRPr="00C41934">
        <w:t>4a</w:t>
      </w:r>
      <w:r w:rsidRPr="00C41934">
        <w:tab/>
        <w:t>management representation for consultation, issue identification and response;</w:t>
      </w:r>
    </w:p>
    <w:p w14:paraId="5151F4AE" w14:textId="77777777" w:rsidR="00523173" w:rsidRPr="00C41934" w:rsidRDefault="00523173" w:rsidP="00F9433D">
      <w:pPr>
        <w:tabs>
          <w:tab w:val="left" w:pos="709"/>
        </w:tabs>
      </w:pPr>
      <w:r w:rsidRPr="00C41934">
        <w:t>4b</w:t>
      </w:r>
      <w:r w:rsidRPr="00C41934">
        <w:tab/>
        <w:t>elected Health and Safety Representative;</w:t>
      </w:r>
    </w:p>
    <w:p w14:paraId="50249B9D" w14:textId="77777777" w:rsidR="00523173" w:rsidRPr="00C41934" w:rsidRDefault="00523173" w:rsidP="00F9433D">
      <w:pPr>
        <w:tabs>
          <w:tab w:val="left" w:pos="709"/>
        </w:tabs>
      </w:pPr>
      <w:r w:rsidRPr="00C41934">
        <w:t>4c</w:t>
      </w:r>
      <w:r w:rsidRPr="00C41934">
        <w:tab/>
        <w:t>consultation and issue resolution procedures;</w:t>
      </w:r>
    </w:p>
    <w:p w14:paraId="2772BF29" w14:textId="77777777" w:rsidR="00523173" w:rsidRPr="00C41934" w:rsidRDefault="00523173" w:rsidP="00F9433D">
      <w:pPr>
        <w:tabs>
          <w:tab w:val="left" w:pos="709"/>
        </w:tabs>
      </w:pPr>
      <w:r w:rsidRPr="00C41934">
        <w:t>4d</w:t>
      </w:r>
      <w:r w:rsidRPr="00C41934">
        <w:tab/>
        <w:t>Health and Safety Committee, either:</w:t>
      </w:r>
    </w:p>
    <w:p w14:paraId="781C5BA9" w14:textId="77777777" w:rsidR="00523173" w:rsidRPr="00C41934" w:rsidRDefault="00523173">
      <w:pPr>
        <w:pStyle w:val="Bulletindent"/>
      </w:pPr>
      <w:r w:rsidRPr="00C41934">
        <w:t>details of any Health and Safety Committee and the charter or constitution or rules that show how the Committee operates; or</w:t>
      </w:r>
    </w:p>
    <w:p w14:paraId="72F56571" w14:textId="3E6D7FC6" w:rsidR="00523173" w:rsidRPr="00C41934" w:rsidRDefault="00523173">
      <w:pPr>
        <w:pStyle w:val="Bulletindent"/>
      </w:pPr>
      <w:r w:rsidRPr="00C41934">
        <w:t>certification that there has been no request for the establishment of a Health &amp; Safety Committee;</w:t>
      </w:r>
      <w:r w:rsidR="007B6612">
        <w:t xml:space="preserve"> and</w:t>
      </w:r>
    </w:p>
    <w:p w14:paraId="4B41946A" w14:textId="77777777" w:rsidR="00523173" w:rsidRPr="00C41934" w:rsidRDefault="00523173" w:rsidP="00F9433D">
      <w:pPr>
        <w:tabs>
          <w:tab w:val="left" w:pos="709"/>
        </w:tabs>
      </w:pPr>
      <w:r w:rsidRPr="00C41934">
        <w:t>4e</w:t>
      </w:r>
      <w:r w:rsidRPr="00C41934">
        <w:tab/>
        <w:t>consulting and working with other parties.</w:t>
      </w:r>
    </w:p>
    <w:p w14:paraId="2DE783CC" w14:textId="77777777" w:rsidR="00523173" w:rsidRPr="00C41934" w:rsidRDefault="00523173" w:rsidP="008F498D">
      <w:pPr>
        <w:pStyle w:val="ListParagraph"/>
        <w:numPr>
          <w:ilvl w:val="0"/>
          <w:numId w:val="20"/>
        </w:numPr>
        <w:ind w:left="709" w:hanging="709"/>
        <w:contextualSpacing w:val="0"/>
      </w:pPr>
      <w:r w:rsidRPr="00C41934">
        <w:t>currency of awareness of OHS.</w:t>
      </w:r>
    </w:p>
    <w:p w14:paraId="25B7E20F" w14:textId="77777777" w:rsidR="00523173" w:rsidRPr="00C41934" w:rsidRDefault="00523173" w:rsidP="008F498D">
      <w:pPr>
        <w:pStyle w:val="ListParagraph"/>
        <w:numPr>
          <w:ilvl w:val="0"/>
          <w:numId w:val="20"/>
        </w:numPr>
        <w:ind w:left="709" w:hanging="709"/>
      </w:pPr>
      <w:r w:rsidRPr="00C41934">
        <w:t>induction and training:</w:t>
      </w:r>
    </w:p>
    <w:p w14:paraId="1A680EBA" w14:textId="77777777" w:rsidR="00523173" w:rsidRPr="00C41934" w:rsidRDefault="00523173" w:rsidP="00F9433D">
      <w:pPr>
        <w:tabs>
          <w:tab w:val="left" w:pos="709"/>
        </w:tabs>
      </w:pPr>
      <w:r w:rsidRPr="00C41934">
        <w:lastRenderedPageBreak/>
        <w:t>6a</w:t>
      </w:r>
      <w:r w:rsidRPr="00C41934">
        <w:tab/>
        <w:t>that they have in place appropriate processes for induction and training; and</w:t>
      </w:r>
    </w:p>
    <w:p w14:paraId="2509AEAB" w14:textId="77777777" w:rsidR="00523173" w:rsidRPr="00C41934" w:rsidRDefault="00523173" w:rsidP="00F9433D">
      <w:pPr>
        <w:tabs>
          <w:tab w:val="left" w:pos="709"/>
        </w:tabs>
      </w:pPr>
      <w:r w:rsidRPr="00C41934">
        <w:t>6b</w:t>
      </w:r>
      <w:r w:rsidRPr="00C41934">
        <w:tab/>
        <w:t>that they have in place appropriate records for induction and training.</w:t>
      </w:r>
    </w:p>
    <w:p w14:paraId="7F7E9954" w14:textId="77777777" w:rsidR="00523173" w:rsidRPr="00C41934" w:rsidRDefault="00523173" w:rsidP="008F498D">
      <w:pPr>
        <w:pStyle w:val="ListParagraph"/>
        <w:numPr>
          <w:ilvl w:val="0"/>
          <w:numId w:val="20"/>
        </w:numPr>
        <w:ind w:left="709" w:hanging="709"/>
      </w:pPr>
      <w:r w:rsidRPr="00C41934">
        <w:t>hazard identification and risk control:</w:t>
      </w:r>
    </w:p>
    <w:p w14:paraId="36CD2919" w14:textId="5057CBF2" w:rsidR="00523173" w:rsidRPr="00C41934" w:rsidRDefault="00523173" w:rsidP="00F9433D">
      <w:pPr>
        <w:tabs>
          <w:tab w:val="left" w:pos="709"/>
        </w:tabs>
        <w:ind w:left="709" w:hanging="709"/>
      </w:pPr>
      <w:r w:rsidRPr="00C41934">
        <w:t>7a</w:t>
      </w:r>
      <w:r w:rsidRPr="00C41934">
        <w:tab/>
        <w:t>that they have in place appropriate means by which hazards and risks associated with the activities are identified, assessed and controlled; and</w:t>
      </w:r>
    </w:p>
    <w:p w14:paraId="77AE680A" w14:textId="77777777" w:rsidR="00523173" w:rsidRPr="00C41934" w:rsidRDefault="00523173" w:rsidP="00F9433D">
      <w:pPr>
        <w:tabs>
          <w:tab w:val="left" w:pos="709"/>
        </w:tabs>
        <w:ind w:left="709" w:hanging="709"/>
      </w:pPr>
      <w:r w:rsidRPr="00C41934">
        <w:t>7b</w:t>
      </w:r>
      <w:r w:rsidRPr="00C41934">
        <w:tab/>
        <w:t>that they have in place appropriate the means for compliance with specific requirements, such as by completed Job Safety Analysis, safe work method statements and the means of coordinating safety activities on site.</w:t>
      </w:r>
    </w:p>
    <w:p w14:paraId="78DA3E2B" w14:textId="77777777" w:rsidR="00523173" w:rsidRPr="00C41934" w:rsidRDefault="00523173" w:rsidP="008F498D">
      <w:pPr>
        <w:pStyle w:val="ListParagraph"/>
        <w:numPr>
          <w:ilvl w:val="0"/>
          <w:numId w:val="20"/>
        </w:numPr>
        <w:ind w:left="709" w:hanging="709"/>
        <w:contextualSpacing w:val="0"/>
      </w:pPr>
      <w:r w:rsidRPr="00C41934">
        <w:t>that they have in place appropriate safety management procedures for the safety of independent suppliers of Works and of the employees of independent contractors and others.</w:t>
      </w:r>
    </w:p>
    <w:p w14:paraId="678FDF3F" w14:textId="77777777" w:rsidR="00523173" w:rsidRPr="00C41934" w:rsidRDefault="00523173" w:rsidP="008F498D">
      <w:pPr>
        <w:pStyle w:val="ListParagraph"/>
        <w:numPr>
          <w:ilvl w:val="0"/>
          <w:numId w:val="20"/>
        </w:numPr>
        <w:ind w:left="709" w:hanging="709"/>
      </w:pPr>
      <w:r w:rsidRPr="00C41934">
        <w:t>emergency response:</w:t>
      </w:r>
    </w:p>
    <w:p w14:paraId="157455D2" w14:textId="780963B8" w:rsidR="00523173" w:rsidRPr="00C41934" w:rsidRDefault="00523173" w:rsidP="00F9433D">
      <w:pPr>
        <w:tabs>
          <w:tab w:val="left" w:pos="709"/>
        </w:tabs>
        <w:ind w:left="709" w:hanging="709"/>
      </w:pPr>
      <w:r w:rsidRPr="00C41934">
        <w:t>9a</w:t>
      </w:r>
      <w:r w:rsidRPr="00C41934">
        <w:tab/>
        <w:t>that they have in place appropriate emergency response procedures including review and testing requirements, the availability of suitable first aid facilities, and employee first aid training</w:t>
      </w:r>
      <w:r w:rsidR="00F364D2">
        <w:t>;</w:t>
      </w:r>
      <w:r w:rsidRPr="00C41934">
        <w:t xml:space="preserve"> and</w:t>
      </w:r>
    </w:p>
    <w:p w14:paraId="2B0D1C47" w14:textId="77777777" w:rsidR="00523173" w:rsidRPr="00C41934" w:rsidRDefault="00523173" w:rsidP="00F9433D">
      <w:pPr>
        <w:tabs>
          <w:tab w:val="left" w:pos="709"/>
        </w:tabs>
        <w:ind w:left="709" w:hanging="709"/>
      </w:pPr>
      <w:r w:rsidRPr="00C41934">
        <w:t>9b</w:t>
      </w:r>
      <w:r w:rsidRPr="00C41934">
        <w:tab/>
        <w:t>that they have in place appropriate effective dissemination of emergency response information and of testing of emergency response procedures in the past 12 months.</w:t>
      </w:r>
    </w:p>
    <w:p w14:paraId="3102921B" w14:textId="77777777" w:rsidR="00523173" w:rsidRPr="00C41934" w:rsidRDefault="00523173" w:rsidP="008F498D">
      <w:pPr>
        <w:pStyle w:val="ListParagraph"/>
        <w:numPr>
          <w:ilvl w:val="0"/>
          <w:numId w:val="20"/>
        </w:numPr>
        <w:ind w:left="709" w:hanging="709"/>
      </w:pPr>
      <w:r w:rsidRPr="00C41934">
        <w:t>incident notification, investigation and response procedures:</w:t>
      </w:r>
    </w:p>
    <w:p w14:paraId="4AABE622" w14:textId="14587FFF" w:rsidR="00523173" w:rsidRPr="00C41934" w:rsidRDefault="00523173" w:rsidP="00F9433D">
      <w:pPr>
        <w:tabs>
          <w:tab w:val="left" w:pos="709"/>
        </w:tabs>
        <w:ind w:left="709" w:hanging="709"/>
      </w:pPr>
      <w:r w:rsidRPr="00C41934">
        <w:t>10a</w:t>
      </w:r>
      <w:r w:rsidRPr="00C41934">
        <w:tab/>
        <w:t>that they have in place</w:t>
      </w:r>
      <w:r w:rsidR="001F257F" w:rsidRPr="00C41934">
        <w:t xml:space="preserve"> </w:t>
      </w:r>
      <w:r w:rsidRPr="00C41934">
        <w:t xml:space="preserve"> appropriate system for the notification of all incidents internally and (where relevant) to the employer with management and control of the workplace;</w:t>
      </w:r>
    </w:p>
    <w:p w14:paraId="3FA87567" w14:textId="00628E15" w:rsidR="00523173" w:rsidRPr="00C41934" w:rsidRDefault="00523173" w:rsidP="00F9433D">
      <w:pPr>
        <w:tabs>
          <w:tab w:val="left" w:pos="709"/>
        </w:tabs>
        <w:ind w:left="709" w:hanging="709"/>
      </w:pPr>
      <w:r w:rsidRPr="00C41934">
        <w:t>10b</w:t>
      </w:r>
      <w:r w:rsidRPr="00C41934">
        <w:tab/>
        <w:t>that they have in place</w:t>
      </w:r>
      <w:r w:rsidR="001F257F" w:rsidRPr="00C41934">
        <w:t xml:space="preserve"> </w:t>
      </w:r>
      <w:r w:rsidRPr="00C41934">
        <w:t xml:space="preserve"> appropriate system for the notification of incidents to WorkSafe Victoria; and</w:t>
      </w:r>
    </w:p>
    <w:p w14:paraId="3CACBC19" w14:textId="77777777" w:rsidR="00523173" w:rsidRPr="00C41934" w:rsidRDefault="00523173" w:rsidP="00F9433D">
      <w:pPr>
        <w:tabs>
          <w:tab w:val="left" w:pos="709"/>
        </w:tabs>
        <w:ind w:left="709" w:hanging="709"/>
      </w:pPr>
      <w:r w:rsidRPr="00C41934">
        <w:t>10c</w:t>
      </w:r>
      <w:r w:rsidRPr="00C41934">
        <w:tab/>
        <w:t>that they have in place appropriate system for investigating incidents to determine causes, identify and implement appropriate action to prevent a recurrence.</w:t>
      </w:r>
    </w:p>
    <w:p w14:paraId="49B8D017" w14:textId="77777777" w:rsidR="00523173" w:rsidRPr="00C41934" w:rsidRDefault="00523173" w:rsidP="008F498D">
      <w:pPr>
        <w:pStyle w:val="ListParagraph"/>
        <w:numPr>
          <w:ilvl w:val="0"/>
          <w:numId w:val="20"/>
        </w:numPr>
        <w:ind w:left="709" w:hanging="709"/>
        <w:contextualSpacing w:val="0"/>
      </w:pPr>
      <w:r w:rsidRPr="00C41934">
        <w:t>evidence of enforcement activity, or where there has been no enforcement activity a signed statement to that effect.</w:t>
      </w:r>
    </w:p>
    <w:p w14:paraId="5213E75C" w14:textId="0FB90B88" w:rsidR="00523173" w:rsidRDefault="00523173" w:rsidP="008F498D">
      <w:pPr>
        <w:pStyle w:val="ListParagraph"/>
        <w:numPr>
          <w:ilvl w:val="0"/>
          <w:numId w:val="20"/>
        </w:numPr>
        <w:ind w:left="709" w:hanging="709"/>
        <w:contextualSpacing w:val="0"/>
      </w:pPr>
      <w:r w:rsidRPr="00C41934">
        <w:t>Workers Compensation insurance, providing evidence of currency of insurance, premium rate and industry classification (e.g. premium notice).</w:t>
      </w:r>
    </w:p>
    <w:p w14:paraId="48FC1D79" w14:textId="77777777" w:rsidR="00C41934" w:rsidRPr="00C41934" w:rsidRDefault="00C41934" w:rsidP="00C41934"/>
    <w:p w14:paraId="6346FBD7" w14:textId="00205BAA" w:rsidR="00523173" w:rsidRPr="00543B30" w:rsidRDefault="00523173" w:rsidP="00543B30">
      <w:pPr>
        <w:rPr>
          <w:b/>
          <w:bCs/>
          <w:sz w:val="24"/>
          <w:szCs w:val="24"/>
        </w:rPr>
      </w:pPr>
      <w:bookmarkStart w:id="792" w:name="_Toc505888661"/>
      <w:r w:rsidRPr="00543B30">
        <w:rPr>
          <w:b/>
          <w:bCs/>
          <w:sz w:val="24"/>
          <w:szCs w:val="24"/>
        </w:rPr>
        <w:t>Occupational health and safety (OHS) management criteria for suppliers of Construction Services as designers of buildings and structures</w:t>
      </w:r>
      <w:bookmarkEnd w:id="792"/>
    </w:p>
    <w:p w14:paraId="353846CA" w14:textId="77777777" w:rsidR="00523173" w:rsidRPr="00C41934" w:rsidRDefault="00523173" w:rsidP="00523173">
      <w:r w:rsidRPr="00C41934">
        <w:t xml:space="preserve">The supplier of Construction Services as designers of buildings and structures must </w:t>
      </w:r>
      <w:r w:rsidRPr="00C41934">
        <w:rPr>
          <w:b/>
          <w:bCs/>
        </w:rPr>
        <w:t>demonstrate</w:t>
      </w:r>
      <w:r w:rsidRPr="00C41934">
        <w:t>:</w:t>
      </w:r>
    </w:p>
    <w:p w14:paraId="4B008B80" w14:textId="77777777" w:rsidR="00523173" w:rsidRPr="00C41934" w:rsidRDefault="00523173" w:rsidP="008F498D">
      <w:pPr>
        <w:pStyle w:val="ListParagraph"/>
        <w:numPr>
          <w:ilvl w:val="0"/>
          <w:numId w:val="21"/>
        </w:numPr>
        <w:ind w:left="709" w:hanging="709"/>
      </w:pPr>
      <w:r w:rsidRPr="00C41934">
        <w:t>OHS duties of designers of buildings and structures:</w:t>
      </w:r>
    </w:p>
    <w:p w14:paraId="6EF4785A" w14:textId="77777777" w:rsidR="00523173" w:rsidRPr="00C41934" w:rsidRDefault="00523173" w:rsidP="00F9433D">
      <w:pPr>
        <w:tabs>
          <w:tab w:val="left" w:pos="709"/>
        </w:tabs>
        <w:ind w:left="709" w:hanging="709"/>
      </w:pPr>
      <w:r w:rsidRPr="00C41934">
        <w:t>1a</w:t>
      </w:r>
      <w:r w:rsidRPr="00C41934">
        <w:tab/>
        <w:t>the corporate position on OHS in design and how it is disseminated;</w:t>
      </w:r>
    </w:p>
    <w:p w14:paraId="33BA0025" w14:textId="77777777" w:rsidR="00523173" w:rsidRPr="00C41934" w:rsidRDefault="00523173" w:rsidP="00F9433D">
      <w:pPr>
        <w:tabs>
          <w:tab w:val="left" w:pos="709"/>
        </w:tabs>
        <w:ind w:left="709" w:hanging="709"/>
      </w:pPr>
      <w:r w:rsidRPr="00C41934">
        <w:t>1b</w:t>
      </w:r>
      <w:r w:rsidRPr="00C41934">
        <w:tab/>
        <w:t>commitment to addressing health and safety in design at project level;</w:t>
      </w:r>
    </w:p>
    <w:p w14:paraId="01A45134" w14:textId="77777777" w:rsidR="00523173" w:rsidRPr="00C41934" w:rsidRDefault="00523173" w:rsidP="00F9433D">
      <w:pPr>
        <w:tabs>
          <w:tab w:val="left" w:pos="709"/>
        </w:tabs>
        <w:ind w:left="709" w:hanging="709"/>
      </w:pPr>
      <w:r w:rsidRPr="00C41934">
        <w:t>1c</w:t>
      </w:r>
      <w:r w:rsidRPr="00C41934">
        <w:tab/>
        <w:t>systematic approach to address health and safety risks in design;</w:t>
      </w:r>
    </w:p>
    <w:p w14:paraId="17CBEF7D" w14:textId="77777777" w:rsidR="00523173" w:rsidRPr="00C41934" w:rsidRDefault="00523173" w:rsidP="00F9433D">
      <w:pPr>
        <w:tabs>
          <w:tab w:val="left" w:pos="709"/>
        </w:tabs>
        <w:ind w:left="709" w:hanging="709"/>
      </w:pPr>
      <w:r w:rsidRPr="00C41934">
        <w:t>1d</w:t>
      </w:r>
      <w:r w:rsidRPr="00C41934">
        <w:tab/>
        <w:t>the means by which the supplier builds, maintains and continuously enhances OHS knowledge and capabilities from a design perspective; and</w:t>
      </w:r>
    </w:p>
    <w:p w14:paraId="05AF5FB6" w14:textId="77777777" w:rsidR="00523173" w:rsidRPr="00C41934" w:rsidRDefault="00523173" w:rsidP="00F9433D">
      <w:pPr>
        <w:tabs>
          <w:tab w:val="left" w:pos="709"/>
        </w:tabs>
        <w:ind w:left="709" w:hanging="709"/>
      </w:pPr>
      <w:r w:rsidRPr="00C41934">
        <w:t>1e</w:t>
      </w:r>
      <w:r w:rsidRPr="00C41934">
        <w:tab/>
        <w:t>management review of overall OHS performance in design project.</w:t>
      </w:r>
    </w:p>
    <w:p w14:paraId="33F78B2B" w14:textId="77777777" w:rsidR="00523173" w:rsidRPr="00C41934" w:rsidRDefault="00523173" w:rsidP="00523173">
      <w:r w:rsidRPr="00C41934">
        <w:t>Suppliers of Construction Services as designers of buildings and structures must also demonstrate compliance with Criteria 2 – 12 listed for Occupational health and safety (OHS) management criteria for suppliers of Construction Services.</w:t>
      </w:r>
    </w:p>
    <w:p w14:paraId="3AA2BBBD" w14:textId="77777777" w:rsidR="00523173" w:rsidRPr="00543B30" w:rsidRDefault="00523173" w:rsidP="00543B30">
      <w:pPr>
        <w:rPr>
          <w:b/>
          <w:bCs/>
          <w:sz w:val="24"/>
          <w:szCs w:val="24"/>
        </w:rPr>
      </w:pPr>
      <w:bookmarkStart w:id="793" w:name="_Toc505888662"/>
      <w:r w:rsidRPr="00543B30">
        <w:rPr>
          <w:b/>
          <w:bCs/>
          <w:sz w:val="24"/>
          <w:szCs w:val="24"/>
        </w:rPr>
        <w:lastRenderedPageBreak/>
        <w:t>Occupational health and safety (OHS) management criteria for suppliers of Construction Services</w:t>
      </w:r>
      <w:bookmarkEnd w:id="793"/>
    </w:p>
    <w:p w14:paraId="10090BF4" w14:textId="77777777" w:rsidR="00523173" w:rsidRPr="00C41934" w:rsidRDefault="00523173" w:rsidP="00F9433D">
      <w:r w:rsidRPr="00C41934">
        <w:t>Note: if the supplier of Construction Services is not being engaged to perform design work, then they do not need to be assessed against Criterion 1.</w:t>
      </w:r>
    </w:p>
    <w:p w14:paraId="461C59F8" w14:textId="77777777" w:rsidR="00523173" w:rsidRPr="00C41934" w:rsidRDefault="00523173" w:rsidP="00F9433D">
      <w:r w:rsidRPr="00C41934">
        <w:t xml:space="preserve">The supplier of Construction Services must </w:t>
      </w:r>
      <w:r w:rsidRPr="00C41934">
        <w:rPr>
          <w:b/>
          <w:bCs/>
        </w:rPr>
        <w:t>demonstrate</w:t>
      </w:r>
      <w:r w:rsidRPr="00C41934">
        <w:t>:</w:t>
      </w:r>
    </w:p>
    <w:p w14:paraId="48B46020" w14:textId="77777777" w:rsidR="00523173" w:rsidRPr="00C41934" w:rsidRDefault="00523173" w:rsidP="00BC62BB">
      <w:pPr>
        <w:pStyle w:val="ListParagraph"/>
        <w:numPr>
          <w:ilvl w:val="0"/>
          <w:numId w:val="21"/>
        </w:numPr>
        <w:ind w:left="709" w:hanging="709"/>
      </w:pPr>
      <w:r w:rsidRPr="00C41934">
        <w:t>the supplier of Construction Services’ organisational-specific OHS policy, at the least, states:</w:t>
      </w:r>
    </w:p>
    <w:p w14:paraId="4AD88E15" w14:textId="77777777" w:rsidR="00523173" w:rsidRPr="00C41934" w:rsidRDefault="00523173">
      <w:pPr>
        <w:pStyle w:val="Bulletindent"/>
      </w:pPr>
      <w:r w:rsidRPr="00C41934">
        <w:t>a clear commitment to providing for the health and safety of all employees and other workers and others who may be affected by their activities, and achieving legal compliance, through effective risk management;</w:t>
      </w:r>
    </w:p>
    <w:p w14:paraId="70CF8907" w14:textId="77777777" w:rsidR="00523173" w:rsidRPr="00C41934" w:rsidRDefault="00523173">
      <w:pPr>
        <w:pStyle w:val="Bulletindent"/>
      </w:pPr>
      <w:r w:rsidRPr="00C41934">
        <w:t>the means by which that commitment will be met (e.g. risk assessment, safe systems of work, training);</w:t>
      </w:r>
    </w:p>
    <w:p w14:paraId="64C8C3BB" w14:textId="77777777" w:rsidR="00523173" w:rsidRPr="00C41934" w:rsidRDefault="00523173">
      <w:pPr>
        <w:pStyle w:val="Bulletindent"/>
      </w:pPr>
      <w:r w:rsidRPr="00C41934">
        <w:t>the respective responsibilities and roles of stakeholders at all levels within and external to the organisation in ensuring safety; and</w:t>
      </w:r>
    </w:p>
    <w:p w14:paraId="0509D63F" w14:textId="77777777" w:rsidR="00523173" w:rsidRPr="00C41934" w:rsidRDefault="00523173">
      <w:pPr>
        <w:pStyle w:val="Bulletindent"/>
      </w:pPr>
      <w:r w:rsidRPr="00C41934">
        <w:t>a commitment to continuous improvement and policy review, including a date or time within which the policy will be reviewed.</w:t>
      </w:r>
    </w:p>
    <w:p w14:paraId="656CE548" w14:textId="77777777" w:rsidR="00523173" w:rsidRPr="00C41934" w:rsidRDefault="00523173" w:rsidP="00BC62BB">
      <w:pPr>
        <w:pStyle w:val="ListParagraph"/>
        <w:numPr>
          <w:ilvl w:val="0"/>
          <w:numId w:val="21"/>
        </w:numPr>
        <w:ind w:left="709" w:hanging="709"/>
      </w:pPr>
      <w:r w:rsidRPr="00C41934">
        <w:t>details of the governance (management) structure and process that provide for:</w:t>
      </w:r>
    </w:p>
    <w:p w14:paraId="1DA4F66A" w14:textId="77777777" w:rsidR="00523173" w:rsidRPr="00C41934" w:rsidRDefault="00523173">
      <w:pPr>
        <w:pStyle w:val="Bulletindent"/>
      </w:pPr>
      <w:r w:rsidRPr="00C41934">
        <w:t>the gathering and analysis of relevant information;</w:t>
      </w:r>
    </w:p>
    <w:p w14:paraId="5C8E12A1" w14:textId="77777777" w:rsidR="00523173" w:rsidRPr="00C41934" w:rsidRDefault="00523173">
      <w:pPr>
        <w:pStyle w:val="Bulletindent"/>
      </w:pPr>
      <w:r w:rsidRPr="00C41934">
        <w:t>reports on relevant matters to be provided to the officers, in a timely fashion (e.g. regular reporting on some matters and timely reporting of incidents);</w:t>
      </w:r>
    </w:p>
    <w:p w14:paraId="516D8753" w14:textId="77777777" w:rsidR="00523173" w:rsidRPr="00C41934" w:rsidRDefault="00523173">
      <w:pPr>
        <w:pStyle w:val="Bulletindent"/>
      </w:pPr>
      <w:r w:rsidRPr="00C41934">
        <w:t>advice to be provided to the officers (from sources within and external to the business);</w:t>
      </w:r>
    </w:p>
    <w:p w14:paraId="71ED5703" w14:textId="77777777" w:rsidR="00523173" w:rsidRPr="00C41934" w:rsidRDefault="00523173">
      <w:pPr>
        <w:pStyle w:val="Bulletindent"/>
      </w:pPr>
      <w:r w:rsidRPr="00C41934">
        <w:t>monitoring, auditing and review of performance; and</w:t>
      </w:r>
    </w:p>
    <w:p w14:paraId="39300274" w14:textId="77777777" w:rsidR="00523173" w:rsidRPr="008807D5" w:rsidRDefault="00523173">
      <w:pPr>
        <w:pStyle w:val="Bulletindent"/>
      </w:pPr>
      <w:r w:rsidRPr="008807D5">
        <w:t>confirmation that information provided to officers allows them to have the required knowledge and understanding of each of the elements of the due diligence definition (e.g. as to hazards and risks, required resources and policies).</w:t>
      </w:r>
    </w:p>
    <w:p w14:paraId="01DAF96E" w14:textId="77777777" w:rsidR="00523173" w:rsidRPr="00C41934" w:rsidRDefault="00523173" w:rsidP="00BC62BB">
      <w:pPr>
        <w:pStyle w:val="ListParagraph"/>
        <w:numPr>
          <w:ilvl w:val="0"/>
          <w:numId w:val="21"/>
        </w:numPr>
        <w:ind w:left="709" w:hanging="709"/>
      </w:pPr>
      <w:r w:rsidRPr="00C41934">
        <w:t>expertise and knowledge of OHS advisors, covering:</w:t>
      </w:r>
    </w:p>
    <w:p w14:paraId="489FA9E8" w14:textId="77777777" w:rsidR="00523173" w:rsidRPr="00C41934" w:rsidRDefault="00523173">
      <w:pPr>
        <w:pStyle w:val="Bulletindent"/>
      </w:pPr>
      <w:r w:rsidRPr="00C41934">
        <w:t>the supplier of Construction Services has expertise and knowledge available to it covering all key aspects of OHS relevant to the business and activities of the supplier of Works; and</w:t>
      </w:r>
    </w:p>
    <w:p w14:paraId="304604EC" w14:textId="77777777" w:rsidR="00523173" w:rsidRPr="00C41934" w:rsidRDefault="00523173">
      <w:pPr>
        <w:pStyle w:val="Bulletindent"/>
      </w:pPr>
      <w:r w:rsidRPr="00C41934">
        <w:t>advisor(s) are suitably qualified taking into consideration the nature of the activities of the supplier of Works.</w:t>
      </w:r>
    </w:p>
    <w:p w14:paraId="0937A1D6" w14:textId="77777777" w:rsidR="00523173" w:rsidRPr="00C41934" w:rsidRDefault="00523173" w:rsidP="00BC62BB">
      <w:pPr>
        <w:pStyle w:val="ListParagraph"/>
        <w:numPr>
          <w:ilvl w:val="0"/>
          <w:numId w:val="21"/>
        </w:numPr>
        <w:ind w:left="709" w:hanging="709"/>
      </w:pPr>
      <w:r w:rsidRPr="00C41934">
        <w:t>consultation and issue resolution:</w:t>
      </w:r>
    </w:p>
    <w:p w14:paraId="364848E3" w14:textId="78F18D8D" w:rsidR="00523173" w:rsidRPr="00C41934" w:rsidRDefault="00523173" w:rsidP="00F9433D">
      <w:pPr>
        <w:tabs>
          <w:tab w:val="left" w:pos="709"/>
        </w:tabs>
        <w:ind w:left="709" w:hanging="709"/>
      </w:pPr>
      <w:r w:rsidRPr="00C41934">
        <w:t>5a</w:t>
      </w:r>
      <w:r w:rsidRPr="00C41934">
        <w:tab/>
        <w:t>management representation for consultation, issue identification and response;</w:t>
      </w:r>
    </w:p>
    <w:p w14:paraId="0E210482" w14:textId="65D04F55" w:rsidR="00523173" w:rsidRPr="00C41934" w:rsidRDefault="00523173" w:rsidP="00F9433D">
      <w:pPr>
        <w:tabs>
          <w:tab w:val="left" w:pos="709"/>
        </w:tabs>
        <w:ind w:left="709" w:hanging="709"/>
      </w:pPr>
      <w:r w:rsidRPr="00C41934">
        <w:t>5b</w:t>
      </w:r>
      <w:r w:rsidRPr="00C41934">
        <w:tab/>
        <w:t>elected Health and Safety Representative;</w:t>
      </w:r>
    </w:p>
    <w:p w14:paraId="23B6B31D" w14:textId="03806C7D" w:rsidR="00523173" w:rsidRPr="00C41934" w:rsidRDefault="00523173" w:rsidP="00F9433D">
      <w:pPr>
        <w:tabs>
          <w:tab w:val="left" w:pos="709"/>
        </w:tabs>
        <w:ind w:left="709" w:hanging="709"/>
      </w:pPr>
      <w:r w:rsidRPr="00C41934">
        <w:t>5c</w:t>
      </w:r>
      <w:r w:rsidRPr="00C41934">
        <w:tab/>
        <w:t>consultation and issue resolution procedures,</w:t>
      </w:r>
    </w:p>
    <w:p w14:paraId="330228BE" w14:textId="70CEAD81" w:rsidR="00523173" w:rsidRPr="00C41934" w:rsidRDefault="00523173" w:rsidP="00F9433D">
      <w:pPr>
        <w:tabs>
          <w:tab w:val="left" w:pos="709"/>
        </w:tabs>
        <w:ind w:left="709" w:hanging="709"/>
      </w:pPr>
      <w:r w:rsidRPr="00C41934">
        <w:t>5d</w:t>
      </w:r>
      <w:r w:rsidRPr="00C41934">
        <w:tab/>
        <w:t>Health and Safety Committee, either;</w:t>
      </w:r>
    </w:p>
    <w:p w14:paraId="74E1C641" w14:textId="77777777" w:rsidR="00523173" w:rsidRPr="00C41934" w:rsidRDefault="00523173">
      <w:pPr>
        <w:pStyle w:val="Bulletindent"/>
      </w:pPr>
      <w:r w:rsidRPr="00C41934">
        <w:t>details of any Health and Safety Committee and the charter or constitution or rules that show how the Committee operates; or</w:t>
      </w:r>
    </w:p>
    <w:p w14:paraId="147FA586" w14:textId="7BAA3211" w:rsidR="00523173" w:rsidRPr="00C41934" w:rsidRDefault="00523173">
      <w:pPr>
        <w:pStyle w:val="Bulletindent"/>
      </w:pPr>
      <w:r w:rsidRPr="00C41934">
        <w:t>certification that there has been no request for the establishment of a Health &amp; Safety Committee;</w:t>
      </w:r>
      <w:r w:rsidR="00F364D2">
        <w:t xml:space="preserve"> and</w:t>
      </w:r>
    </w:p>
    <w:p w14:paraId="7FFDCD88" w14:textId="018D9102" w:rsidR="00523173" w:rsidRPr="00C41934" w:rsidRDefault="00523173" w:rsidP="00F9433D">
      <w:pPr>
        <w:tabs>
          <w:tab w:val="left" w:pos="709"/>
        </w:tabs>
        <w:ind w:left="709" w:hanging="709"/>
      </w:pPr>
      <w:r w:rsidRPr="00C41934">
        <w:t>5e</w:t>
      </w:r>
      <w:r w:rsidRPr="00C41934">
        <w:tab/>
        <w:t>consulting and working with other parties.</w:t>
      </w:r>
    </w:p>
    <w:p w14:paraId="46C2E207" w14:textId="77777777" w:rsidR="00523173" w:rsidRPr="00C41934" w:rsidRDefault="00523173" w:rsidP="00BC62BB">
      <w:pPr>
        <w:pStyle w:val="ListParagraph"/>
        <w:numPr>
          <w:ilvl w:val="0"/>
          <w:numId w:val="21"/>
        </w:numPr>
        <w:ind w:left="709" w:hanging="709"/>
      </w:pPr>
      <w:r w:rsidRPr="00C41934">
        <w:t>currency of awareness of OHS.</w:t>
      </w:r>
    </w:p>
    <w:p w14:paraId="3D65F7B1" w14:textId="77777777" w:rsidR="00523173" w:rsidRPr="00C41934" w:rsidRDefault="00523173" w:rsidP="00BC62BB">
      <w:pPr>
        <w:pStyle w:val="ListParagraph"/>
        <w:numPr>
          <w:ilvl w:val="0"/>
          <w:numId w:val="21"/>
        </w:numPr>
        <w:ind w:left="709" w:hanging="709"/>
      </w:pPr>
      <w:r w:rsidRPr="00C41934">
        <w:t>that they have in place appropriate induction and training processes and records.</w:t>
      </w:r>
    </w:p>
    <w:p w14:paraId="0BDC1047" w14:textId="77777777" w:rsidR="00523173" w:rsidRPr="00C41934" w:rsidRDefault="00523173" w:rsidP="00BC62BB">
      <w:pPr>
        <w:pStyle w:val="ListParagraph"/>
        <w:numPr>
          <w:ilvl w:val="0"/>
          <w:numId w:val="21"/>
        </w:numPr>
        <w:ind w:left="709" w:hanging="709"/>
      </w:pPr>
      <w:r w:rsidRPr="00C41934">
        <w:t>hazard identification and risk control:</w:t>
      </w:r>
    </w:p>
    <w:p w14:paraId="14693881" w14:textId="2F00B61F" w:rsidR="00523173" w:rsidRPr="00C41934" w:rsidRDefault="00523173" w:rsidP="00F9433D">
      <w:pPr>
        <w:tabs>
          <w:tab w:val="left" w:pos="709"/>
        </w:tabs>
        <w:ind w:left="709" w:hanging="709"/>
      </w:pPr>
      <w:r w:rsidRPr="00C41934">
        <w:t>8a</w:t>
      </w:r>
      <w:r w:rsidRPr="00C41934">
        <w:tab/>
        <w:t>that they have in place appropriate means by which hazards and risks associated with the activities are identified, assessed and controlled; and</w:t>
      </w:r>
    </w:p>
    <w:p w14:paraId="23A975FF" w14:textId="4957862C" w:rsidR="00523173" w:rsidRPr="00C41934" w:rsidRDefault="00523173" w:rsidP="00F9433D">
      <w:pPr>
        <w:tabs>
          <w:tab w:val="left" w:pos="709"/>
        </w:tabs>
        <w:ind w:left="709" w:hanging="709"/>
      </w:pPr>
      <w:r w:rsidRPr="00C41934">
        <w:lastRenderedPageBreak/>
        <w:t>8b</w:t>
      </w:r>
      <w:r w:rsidRPr="00C41934">
        <w:tab/>
        <w:t>that they have in place appropriate means for compliance with specific requirements, such as by completed Job Safety Analysis, safe work method statements and the means of coordinating safety activities on site.</w:t>
      </w:r>
    </w:p>
    <w:p w14:paraId="372075E7" w14:textId="77777777" w:rsidR="00523173" w:rsidRPr="00C41934" w:rsidRDefault="00523173" w:rsidP="00BC62BB">
      <w:pPr>
        <w:pStyle w:val="ListParagraph"/>
        <w:numPr>
          <w:ilvl w:val="0"/>
          <w:numId w:val="21"/>
        </w:numPr>
        <w:ind w:left="709" w:hanging="709"/>
      </w:pPr>
      <w:r w:rsidRPr="00C41934">
        <w:t>emergency management:</w:t>
      </w:r>
    </w:p>
    <w:p w14:paraId="7357F695" w14:textId="3DC33331" w:rsidR="00523173" w:rsidRPr="00C41934" w:rsidRDefault="00523173" w:rsidP="00F9433D">
      <w:pPr>
        <w:tabs>
          <w:tab w:val="left" w:pos="709"/>
        </w:tabs>
        <w:ind w:left="709" w:hanging="709"/>
      </w:pPr>
      <w:r w:rsidRPr="00C41934">
        <w:t>9a</w:t>
      </w:r>
      <w:r w:rsidRPr="00C41934">
        <w:tab/>
        <w:t>that they have in place appropriate procedures for the safety of independent contractors and of the employees of independent contractors and others; and</w:t>
      </w:r>
    </w:p>
    <w:p w14:paraId="109B9FE7" w14:textId="048FC1DC" w:rsidR="00523173" w:rsidRPr="00C41934" w:rsidRDefault="00523173" w:rsidP="00F9433D">
      <w:pPr>
        <w:tabs>
          <w:tab w:val="left" w:pos="709"/>
        </w:tabs>
        <w:ind w:left="709" w:hanging="709"/>
      </w:pPr>
      <w:r w:rsidRPr="00C41934">
        <w:t>9b</w:t>
      </w:r>
      <w:r w:rsidRPr="00C41934">
        <w:tab/>
        <w:t>that they have in place appropriate effective dissemination of emergency response information and of testing of emergency response procedures in the past 12 months.</w:t>
      </w:r>
    </w:p>
    <w:p w14:paraId="3D521871" w14:textId="77777777" w:rsidR="00523173" w:rsidRPr="00C41934" w:rsidRDefault="00523173" w:rsidP="00BC62BB">
      <w:pPr>
        <w:pStyle w:val="ListParagraph"/>
        <w:numPr>
          <w:ilvl w:val="0"/>
          <w:numId w:val="21"/>
        </w:numPr>
        <w:ind w:left="709" w:hanging="709"/>
      </w:pPr>
      <w:r w:rsidRPr="00C41934">
        <w:t>incident notification, investigation and response:</w:t>
      </w:r>
    </w:p>
    <w:p w14:paraId="11807162" w14:textId="1A0CCD58" w:rsidR="00523173" w:rsidRPr="00C41934" w:rsidRDefault="00523173" w:rsidP="00F9433D">
      <w:pPr>
        <w:tabs>
          <w:tab w:val="left" w:pos="709"/>
        </w:tabs>
        <w:ind w:left="709" w:hanging="709"/>
      </w:pPr>
      <w:r w:rsidRPr="00C41934">
        <w:t>10a</w:t>
      </w:r>
      <w:r w:rsidRPr="00C41934">
        <w:tab/>
        <w:t>that they have in place appropriate system for the notification of incidents internally and (where relevant) to the employer with management control of the workplace;</w:t>
      </w:r>
    </w:p>
    <w:p w14:paraId="078A7746" w14:textId="782E7A30" w:rsidR="00523173" w:rsidRPr="00C41934" w:rsidRDefault="00523173" w:rsidP="00F9433D">
      <w:pPr>
        <w:tabs>
          <w:tab w:val="left" w:pos="709"/>
        </w:tabs>
        <w:ind w:left="709" w:hanging="709"/>
      </w:pPr>
      <w:r w:rsidRPr="00C41934">
        <w:t>10b</w:t>
      </w:r>
      <w:r w:rsidRPr="00C41934">
        <w:tab/>
        <w:t>that they have in place appropriate system for the notification of incidents to WorkSafe Victoria; and</w:t>
      </w:r>
    </w:p>
    <w:p w14:paraId="660E7485" w14:textId="2A127FBF" w:rsidR="00523173" w:rsidRPr="00C41934" w:rsidRDefault="00523173" w:rsidP="00F9433D">
      <w:pPr>
        <w:tabs>
          <w:tab w:val="left" w:pos="709"/>
        </w:tabs>
        <w:ind w:left="709" w:hanging="709"/>
      </w:pPr>
      <w:r w:rsidRPr="00C41934">
        <w:t>10c</w:t>
      </w:r>
      <w:r w:rsidRPr="00C41934">
        <w:tab/>
        <w:t>that they have in place appropriate system for investigating incidents to determine causes, identify and implement appropriate action to prevent a recurrence.</w:t>
      </w:r>
    </w:p>
    <w:p w14:paraId="53990614" w14:textId="77777777" w:rsidR="00523173" w:rsidRPr="00C41934" w:rsidRDefault="00523173" w:rsidP="00BC62BB">
      <w:pPr>
        <w:pStyle w:val="ListParagraph"/>
        <w:numPr>
          <w:ilvl w:val="0"/>
          <w:numId w:val="21"/>
        </w:numPr>
        <w:ind w:left="709" w:hanging="709"/>
      </w:pPr>
      <w:r w:rsidRPr="00C41934">
        <w:t>evidence of enforcement activity, or where there has been no enforcement activity a signed statement to that effect.</w:t>
      </w:r>
    </w:p>
    <w:p w14:paraId="308B1F75" w14:textId="77777777" w:rsidR="00523173" w:rsidRPr="00C41934" w:rsidRDefault="00523173" w:rsidP="00BC62BB">
      <w:pPr>
        <w:pStyle w:val="ListParagraph"/>
        <w:numPr>
          <w:ilvl w:val="0"/>
          <w:numId w:val="21"/>
        </w:numPr>
        <w:ind w:left="709" w:hanging="709"/>
      </w:pPr>
      <w:r w:rsidRPr="00C41934">
        <w:t>Workers compensation insurance, providing evidence of currency of insurance, premium rate and industry classification (e.g. premium notice).</w:t>
      </w:r>
    </w:p>
    <w:p w14:paraId="64429E73" w14:textId="77777777" w:rsidR="00040328" w:rsidRPr="00C41934" w:rsidRDefault="00040328" w:rsidP="00523173"/>
    <w:p w14:paraId="6AC57E89" w14:textId="77777777" w:rsidR="00523173" w:rsidRPr="00C41934" w:rsidRDefault="00523173" w:rsidP="00523173">
      <w:r w:rsidRPr="00C41934">
        <w:t>Criteria 2 – 10 may be demonstrated by:</w:t>
      </w:r>
    </w:p>
    <w:p w14:paraId="35944907" w14:textId="1344BC12" w:rsidR="00523173" w:rsidRPr="001462AC" w:rsidRDefault="00523173">
      <w:pPr>
        <w:pStyle w:val="Bulletindent"/>
        <w:rPr>
          <w:color w:val="auto"/>
        </w:rPr>
      </w:pPr>
      <w:r w:rsidRPr="001462AC">
        <w:rPr>
          <w:color w:val="auto"/>
        </w:rPr>
        <w:t xml:space="preserve">certification under an approved assurance system listed in </w:t>
      </w:r>
      <w:r w:rsidR="00040328" w:rsidRPr="001462AC">
        <w:rPr>
          <w:color w:val="auto"/>
        </w:rPr>
        <w:t>Approved assurance systems (</w:t>
      </w:r>
      <w:r w:rsidRPr="001462AC">
        <w:rPr>
          <w:color w:val="auto"/>
        </w:rPr>
        <w:t>Instruction 3.7.5</w:t>
      </w:r>
      <w:r w:rsidR="00040328" w:rsidRPr="001462AC">
        <w:rPr>
          <w:color w:val="auto"/>
        </w:rPr>
        <w:t xml:space="preserve">) available at </w:t>
      </w:r>
      <w:hyperlink r:id="rId57" w:history="1">
        <w:r w:rsidR="00890F08" w:rsidRPr="001462AC">
          <w:rPr>
            <w:rStyle w:val="Hyperlink"/>
            <w:color w:val="auto"/>
          </w:rPr>
          <w:t>https://www.dtf.vic.gov.au/evaluation-criteria-direction-and-instruction-37</w:t>
        </w:r>
      </w:hyperlink>
      <w:r w:rsidR="00F364D2" w:rsidRPr="001462AC">
        <w:rPr>
          <w:color w:val="auto"/>
        </w:rPr>
        <w:t>;</w:t>
      </w:r>
      <w:r w:rsidRPr="001462AC">
        <w:rPr>
          <w:color w:val="auto"/>
        </w:rPr>
        <w:t xml:space="preserve"> or</w:t>
      </w:r>
    </w:p>
    <w:p w14:paraId="14C263BE" w14:textId="053C1165" w:rsidR="00523173" w:rsidRPr="001462AC" w:rsidRDefault="00523173">
      <w:pPr>
        <w:pStyle w:val="Bulletindent"/>
        <w:rPr>
          <w:color w:val="auto"/>
        </w:rPr>
      </w:pPr>
      <w:r w:rsidRPr="001462AC">
        <w:rPr>
          <w:color w:val="auto"/>
        </w:rPr>
        <w:t xml:space="preserve">submission of evidence as described in the </w:t>
      </w:r>
      <w:r w:rsidR="00040328" w:rsidRPr="001462AC">
        <w:rPr>
          <w:color w:val="auto"/>
        </w:rPr>
        <w:t xml:space="preserve">Detailed </w:t>
      </w:r>
      <w:r w:rsidRPr="001462AC">
        <w:rPr>
          <w:color w:val="auto"/>
        </w:rPr>
        <w:t>Guide o</w:t>
      </w:r>
      <w:r w:rsidR="00040328" w:rsidRPr="001462AC">
        <w:rPr>
          <w:color w:val="auto"/>
        </w:rPr>
        <w:t>n</w:t>
      </w:r>
      <w:r w:rsidRPr="001462AC">
        <w:rPr>
          <w:color w:val="auto"/>
        </w:rPr>
        <w:t xml:space="preserve"> </w:t>
      </w:r>
      <w:r w:rsidR="00040328" w:rsidRPr="001462AC">
        <w:rPr>
          <w:color w:val="auto"/>
        </w:rPr>
        <w:t xml:space="preserve">the mandatory </w:t>
      </w:r>
      <w:r w:rsidRPr="001462AC">
        <w:rPr>
          <w:color w:val="auto"/>
        </w:rPr>
        <w:t>OHS criteria</w:t>
      </w:r>
      <w:r w:rsidR="00040328" w:rsidRPr="001462AC">
        <w:rPr>
          <w:color w:val="auto"/>
        </w:rPr>
        <w:t xml:space="preserve">, available at </w:t>
      </w:r>
      <w:hyperlink r:id="rId58" w:history="1">
        <w:r w:rsidR="00890F08" w:rsidRPr="001462AC">
          <w:rPr>
            <w:rStyle w:val="Hyperlink"/>
            <w:color w:val="auto"/>
          </w:rPr>
          <w:t>https://www.dtf.vic.gov.au/mandatory-evaluation-criteria-occupational-health-and-safety-management-attachment-1-instruction-37</w:t>
        </w:r>
      </w:hyperlink>
      <w:r w:rsidRPr="001462AC">
        <w:rPr>
          <w:color w:val="auto"/>
        </w:rPr>
        <w:t>.</w:t>
      </w:r>
    </w:p>
    <w:p w14:paraId="00792D78" w14:textId="77777777" w:rsidR="00523173" w:rsidRPr="001462AC" w:rsidRDefault="00523173" w:rsidP="00523173">
      <w:pPr>
        <w:rPr>
          <w:color w:val="auto"/>
        </w:rPr>
      </w:pPr>
      <w:r w:rsidRPr="001462AC">
        <w:rPr>
          <w:color w:val="auto"/>
        </w:rPr>
        <w:t>Criteria 11 – 12 can only be demonstrated by:</w:t>
      </w:r>
    </w:p>
    <w:p w14:paraId="43D205F9" w14:textId="776FFED5" w:rsidR="00523173" w:rsidRPr="001462AC" w:rsidRDefault="00523173">
      <w:pPr>
        <w:pStyle w:val="Bulletindent"/>
        <w:rPr>
          <w:color w:val="auto"/>
        </w:rPr>
      </w:pPr>
      <w:r w:rsidRPr="001462AC">
        <w:rPr>
          <w:color w:val="auto"/>
        </w:rPr>
        <w:t xml:space="preserve">submission of current information as described in the </w:t>
      </w:r>
      <w:r w:rsidR="00040328" w:rsidRPr="001462AC">
        <w:rPr>
          <w:color w:val="auto"/>
        </w:rPr>
        <w:t xml:space="preserve">Detailed Guide on the mandatory OHS criteria, available at </w:t>
      </w:r>
      <w:hyperlink r:id="rId59" w:history="1">
        <w:r w:rsidR="00890F08" w:rsidRPr="001462AC">
          <w:rPr>
            <w:rStyle w:val="Hyperlink"/>
            <w:color w:val="auto"/>
          </w:rPr>
          <w:t>https://www.dtf.vic.gov.au/mandatory-evaluation-criteria-occupational-health-and-safety-management-attachment-1-instruction-37</w:t>
        </w:r>
      </w:hyperlink>
      <w:bookmarkEnd w:id="790"/>
      <w:r w:rsidRPr="001462AC">
        <w:rPr>
          <w:color w:val="auto"/>
        </w:rPr>
        <w:t>.</w:t>
      </w:r>
    </w:p>
    <w:p w14:paraId="09697B03" w14:textId="77777777" w:rsidR="00F9433D" w:rsidRPr="001462AC" w:rsidRDefault="00F9433D" w:rsidP="00F9433D">
      <w:pPr>
        <w:rPr>
          <w:color w:val="auto"/>
        </w:rPr>
      </w:pPr>
    </w:p>
    <w:p w14:paraId="6B3BEFD5" w14:textId="7FFFE75A" w:rsidR="007E0D73" w:rsidRPr="00C41934" w:rsidRDefault="007E0D73">
      <w:pPr>
        <w:spacing w:after="0"/>
      </w:pPr>
    </w:p>
    <w:p w14:paraId="756CA387" w14:textId="54B71120" w:rsidR="007E0D73" w:rsidRPr="00C41934" w:rsidRDefault="007E0D73" w:rsidP="00160538">
      <w:pPr>
        <w:pStyle w:val="AnnexureHeading"/>
      </w:pPr>
      <w:bookmarkStart w:id="794" w:name="_Toc137717160"/>
      <w:bookmarkStart w:id="795" w:name="_Ref137801854"/>
      <w:bookmarkStart w:id="796" w:name="_Ref137802118"/>
      <w:bookmarkStart w:id="797" w:name="_Ref138323253"/>
      <w:bookmarkStart w:id="798" w:name="_Toc192772020"/>
      <w:bookmarkStart w:id="799" w:name="_Toc193200406"/>
      <w:r w:rsidRPr="00C41934">
        <w:lastRenderedPageBreak/>
        <w:t>– Industrial relations management evaluation criteria</w:t>
      </w:r>
      <w:bookmarkEnd w:id="794"/>
      <w:bookmarkEnd w:id="795"/>
      <w:bookmarkEnd w:id="796"/>
      <w:bookmarkEnd w:id="797"/>
      <w:bookmarkEnd w:id="798"/>
      <w:bookmarkEnd w:id="799"/>
    </w:p>
    <w:p w14:paraId="63CA7AA3" w14:textId="77777777" w:rsidR="00A21CC8" w:rsidRPr="00543B30" w:rsidRDefault="00A21CC8" w:rsidP="00B23CE5">
      <w:pPr>
        <w:keepNext/>
        <w:spacing w:before="280" w:line="240" w:lineRule="auto"/>
        <w:rPr>
          <w:rFonts w:cstheme="minorHAnsi"/>
          <w:b/>
          <w:bCs/>
          <w:color w:val="auto"/>
          <w:sz w:val="24"/>
          <w:szCs w:val="24"/>
        </w:rPr>
      </w:pPr>
      <w:bookmarkStart w:id="800" w:name="_Toc502769369"/>
      <w:bookmarkStart w:id="801" w:name="_Toc505888664"/>
      <w:bookmarkStart w:id="802" w:name="_Hlk138540123"/>
      <w:r w:rsidRPr="00543B30">
        <w:rPr>
          <w:rFonts w:cstheme="minorHAnsi"/>
          <w:b/>
          <w:bCs/>
          <w:color w:val="auto"/>
          <w:sz w:val="24"/>
          <w:szCs w:val="24"/>
        </w:rPr>
        <w:t>Industrial relations management criteria</w:t>
      </w:r>
      <w:bookmarkEnd w:id="800"/>
      <w:r w:rsidRPr="00543B30">
        <w:rPr>
          <w:rFonts w:cstheme="minorHAnsi"/>
          <w:b/>
          <w:bCs/>
          <w:color w:val="auto"/>
          <w:sz w:val="24"/>
          <w:szCs w:val="24"/>
        </w:rPr>
        <w:t xml:space="preserve"> for suppliers of Works</w:t>
      </w:r>
      <w:bookmarkEnd w:id="801"/>
    </w:p>
    <w:p w14:paraId="69CF9E26" w14:textId="77777777" w:rsidR="00A21CC8" w:rsidRPr="00C41934" w:rsidRDefault="00A21CC8" w:rsidP="00A21CC8">
      <w:r w:rsidRPr="00C41934">
        <w:t xml:space="preserve">The supplier of Works must demonstrate that it </w:t>
      </w:r>
      <w:r w:rsidRPr="00C41934">
        <w:rPr>
          <w:b/>
          <w:bCs/>
        </w:rPr>
        <w:t>has in place</w:t>
      </w:r>
      <w:r w:rsidRPr="00C41934">
        <w:t>:</w:t>
      </w:r>
    </w:p>
    <w:p w14:paraId="5CF2F6F6" w14:textId="77777777" w:rsidR="00A21CC8" w:rsidRPr="00C41934" w:rsidRDefault="00A21CC8" w:rsidP="00352441">
      <w:pPr>
        <w:pStyle w:val="ListParagraph"/>
        <w:numPr>
          <w:ilvl w:val="0"/>
          <w:numId w:val="41"/>
        </w:numPr>
      </w:pPr>
      <w:r w:rsidRPr="00C41934">
        <w:t>An Industrial Relations Policy Statement that details:</w:t>
      </w:r>
    </w:p>
    <w:p w14:paraId="6FF92F6E" w14:textId="77777777" w:rsidR="00A21CC8" w:rsidRPr="00C41934" w:rsidRDefault="00A21CC8" w:rsidP="00A82062">
      <w:pPr>
        <w:pStyle w:val="Listnumindent"/>
      </w:pPr>
      <w:r w:rsidRPr="00C41934">
        <w:t>the organisational structure for each project identifying the senior personnel, their responsibilities and the reporting lines;</w:t>
      </w:r>
    </w:p>
    <w:p w14:paraId="459D76A9" w14:textId="77777777" w:rsidR="00A21CC8" w:rsidRPr="00C41934" w:rsidRDefault="00A21CC8" w:rsidP="00A82062">
      <w:pPr>
        <w:pStyle w:val="Listnumindent"/>
      </w:pPr>
      <w:r w:rsidRPr="00C41934">
        <w:t>the contact details of the people responsible for managing workplace relations matters;</w:t>
      </w:r>
    </w:p>
    <w:p w14:paraId="44DE1A38" w14:textId="77777777" w:rsidR="00A21CC8" w:rsidRPr="00C41934" w:rsidRDefault="00A21CC8" w:rsidP="00A82062">
      <w:pPr>
        <w:pStyle w:val="Listnumindent"/>
      </w:pPr>
      <w:r w:rsidRPr="00C41934">
        <w:t>the process for consulting and communicating with the workforce, including strategies to communicate with and manage the relationship with employees, subcontractors, construction unions and representatives of building associations;</w:t>
      </w:r>
    </w:p>
    <w:p w14:paraId="17A0B49B" w14:textId="77777777" w:rsidR="00A21CC8" w:rsidRPr="00C41934" w:rsidRDefault="00A21CC8" w:rsidP="00A82062">
      <w:pPr>
        <w:pStyle w:val="Listnumindent"/>
      </w:pPr>
      <w:r w:rsidRPr="00C41934">
        <w:t>the disputes resolution and grievance procedure; and</w:t>
      </w:r>
    </w:p>
    <w:p w14:paraId="0B3D651F" w14:textId="77777777" w:rsidR="00A21CC8" w:rsidRPr="00C41934" w:rsidRDefault="00A21CC8" w:rsidP="00A82062">
      <w:pPr>
        <w:pStyle w:val="Listnumindent"/>
      </w:pPr>
      <w:r w:rsidRPr="00C41934">
        <w:t>the process for managing subcontractor compliance with legal obligations.</w:t>
      </w:r>
    </w:p>
    <w:p w14:paraId="4D5CFC53" w14:textId="77777777" w:rsidR="00A21CC8" w:rsidRPr="00C41934" w:rsidRDefault="00A21CC8" w:rsidP="00352441">
      <w:pPr>
        <w:pStyle w:val="ListParagraph"/>
        <w:numPr>
          <w:ilvl w:val="0"/>
          <w:numId w:val="41"/>
        </w:numPr>
      </w:pPr>
      <w:r w:rsidRPr="00C41934">
        <w:t>A project specific Industrial Relations Plan that:</w:t>
      </w:r>
    </w:p>
    <w:p w14:paraId="0348E07C" w14:textId="77777777" w:rsidR="00A21CC8" w:rsidRPr="00C41934" w:rsidRDefault="00A21CC8" w:rsidP="00352441">
      <w:pPr>
        <w:pStyle w:val="Listnumindent"/>
        <w:numPr>
          <w:ilvl w:val="6"/>
          <w:numId w:val="53"/>
        </w:numPr>
        <w:tabs>
          <w:tab w:val="clear" w:pos="1781"/>
          <w:tab w:val="num" w:pos="1298"/>
        </w:tabs>
        <w:ind w:left="1298"/>
      </w:pPr>
      <w:r w:rsidRPr="00C41934">
        <w:t>assesses the workplace relations risks specific to that project;</w:t>
      </w:r>
    </w:p>
    <w:p w14:paraId="1DD8B0D8" w14:textId="77777777" w:rsidR="00A21CC8" w:rsidRPr="00C41934" w:rsidRDefault="00A21CC8" w:rsidP="00A82062">
      <w:pPr>
        <w:pStyle w:val="Listnumindent"/>
      </w:pPr>
      <w:r w:rsidRPr="00C41934">
        <w:t>outlines approaches tailored to manage those specific risks;</w:t>
      </w:r>
    </w:p>
    <w:p w14:paraId="1D050000" w14:textId="77777777" w:rsidR="00A21CC8" w:rsidRPr="00C41934" w:rsidRDefault="00A21CC8" w:rsidP="00A82062">
      <w:pPr>
        <w:pStyle w:val="Listnumindent"/>
      </w:pPr>
      <w:r w:rsidRPr="00C41934">
        <w:t>outlines a contingency plan to respond to unforeseen risks;</w:t>
      </w:r>
    </w:p>
    <w:p w14:paraId="63DDCCF3" w14:textId="77777777" w:rsidR="00A21CC8" w:rsidRPr="00C41934" w:rsidRDefault="00A21CC8" w:rsidP="00A82062">
      <w:pPr>
        <w:pStyle w:val="Listnumindent"/>
      </w:pPr>
      <w:r w:rsidRPr="00C41934">
        <w:t>outlines the proposed approach to compliance with legal obligations under relevant Commonwealth and State legislation, and industrial instruments including:</w:t>
      </w:r>
    </w:p>
    <w:p w14:paraId="4F0C7505" w14:textId="77777777" w:rsidR="00A21CC8" w:rsidRPr="00C41934" w:rsidRDefault="00A21CC8" w:rsidP="00ED1A3C">
      <w:pPr>
        <w:pStyle w:val="Listnumindent2"/>
      </w:pPr>
      <w:r w:rsidRPr="00C41934">
        <w:t>Commonwealth workplace relations legislation;</w:t>
      </w:r>
    </w:p>
    <w:p w14:paraId="2BF22C7D" w14:textId="77777777" w:rsidR="00A21CC8" w:rsidRPr="00C41934" w:rsidRDefault="00A21CC8" w:rsidP="00ED1A3C">
      <w:pPr>
        <w:pStyle w:val="Listnumindent2"/>
      </w:pPr>
      <w:r w:rsidRPr="00C41934">
        <w:t xml:space="preserve">applicable enterprise agreements and modern awards; </w:t>
      </w:r>
    </w:p>
    <w:p w14:paraId="04A191ED" w14:textId="77777777" w:rsidR="00A21CC8" w:rsidRPr="00C41934" w:rsidRDefault="00A21CC8" w:rsidP="00ED1A3C">
      <w:pPr>
        <w:pStyle w:val="Listnumindent2"/>
      </w:pPr>
      <w:r w:rsidRPr="00C41934">
        <w:t>applicable project agreements;</w:t>
      </w:r>
    </w:p>
    <w:p w14:paraId="4567F4C2" w14:textId="77777777" w:rsidR="00A21CC8" w:rsidRPr="00C41934" w:rsidRDefault="00A21CC8" w:rsidP="00ED1A3C">
      <w:pPr>
        <w:pStyle w:val="Listnumindent2"/>
      </w:pPr>
      <w:r w:rsidRPr="00C41934">
        <w:t>Victorian long service leave legislation;</w:t>
      </w:r>
    </w:p>
    <w:p w14:paraId="40259124" w14:textId="77777777" w:rsidR="00A21CC8" w:rsidRPr="00C41934" w:rsidRDefault="00A21CC8" w:rsidP="00ED1A3C">
      <w:pPr>
        <w:pStyle w:val="Listnumindent2"/>
      </w:pPr>
      <w:r w:rsidRPr="00C41934">
        <w:t>Victorian occupational health and safety legislation;</w:t>
      </w:r>
    </w:p>
    <w:p w14:paraId="7C3DE3AC" w14:textId="77777777" w:rsidR="00A21CC8" w:rsidRPr="00C41934" w:rsidRDefault="00A21CC8" w:rsidP="00ED1A3C">
      <w:pPr>
        <w:pStyle w:val="Listnumindent2"/>
      </w:pPr>
      <w:r w:rsidRPr="00C41934">
        <w:t>Victorian workers compensation legislation;</w:t>
      </w:r>
    </w:p>
    <w:p w14:paraId="6D543644" w14:textId="1E7BD7EF" w:rsidR="00A21CC8" w:rsidRPr="00C41934" w:rsidRDefault="00A21CC8" w:rsidP="00ED1A3C">
      <w:pPr>
        <w:pStyle w:val="Listnumindent2"/>
      </w:pPr>
      <w:r w:rsidRPr="00C41934">
        <w:t xml:space="preserve">Victorian and Commonwealth equal opportunity, anti-discrimination and charter of human rights and responsibilities legislation; </w:t>
      </w:r>
    </w:p>
    <w:p w14:paraId="52B2C769" w14:textId="6702AA21" w:rsidR="00A21CC8" w:rsidRPr="00C41934" w:rsidRDefault="00A21CC8" w:rsidP="00ED1A3C">
      <w:pPr>
        <w:pStyle w:val="Listnumindent2"/>
      </w:pPr>
      <w:r w:rsidRPr="00C41934">
        <w:t>legislation relating to the operation of superannuation;</w:t>
      </w:r>
    </w:p>
    <w:p w14:paraId="445BC44F" w14:textId="77777777" w:rsidR="00E834A0" w:rsidRPr="00C41934" w:rsidRDefault="00E834A0" w:rsidP="00ED1A3C">
      <w:pPr>
        <w:pStyle w:val="Listnumindent2"/>
      </w:pPr>
      <w:r w:rsidRPr="00C41934">
        <w:t>Victorian legislation relating to the use of labour hire; and</w:t>
      </w:r>
    </w:p>
    <w:p w14:paraId="6C45946B" w14:textId="007EB64C" w:rsidR="00E834A0" w:rsidRPr="00C41934" w:rsidRDefault="00E834A0" w:rsidP="00ED1A3C">
      <w:pPr>
        <w:pStyle w:val="Listnumindent2"/>
      </w:pPr>
      <w:r w:rsidRPr="00C41934">
        <w:t>Victorian legislation relating to wage theft;</w:t>
      </w:r>
    </w:p>
    <w:p w14:paraId="2F98F8F6" w14:textId="77777777" w:rsidR="00A21CC8" w:rsidRPr="00C41934" w:rsidRDefault="00A21CC8" w:rsidP="00A82062">
      <w:pPr>
        <w:pStyle w:val="Listnumindent"/>
      </w:pPr>
      <w:r w:rsidRPr="00C41934">
        <w:t>proposed approach to managing employee’s entitlements;</w:t>
      </w:r>
    </w:p>
    <w:p w14:paraId="1A93CBD6" w14:textId="068FDD14" w:rsidR="00A21CC8" w:rsidRPr="00C41934" w:rsidRDefault="00A21CC8" w:rsidP="00A82062">
      <w:pPr>
        <w:pStyle w:val="Listnumindent"/>
      </w:pPr>
      <w:r w:rsidRPr="00C41934">
        <w:t xml:space="preserve">outlines policies and procedures that detail the approach that will be taken to the selection, engagement and management of subcontractors; </w:t>
      </w:r>
    </w:p>
    <w:p w14:paraId="32FF9BBF" w14:textId="582104A8" w:rsidR="00A21CC8" w:rsidRPr="00C41934" w:rsidRDefault="00A21CC8" w:rsidP="00A82062">
      <w:pPr>
        <w:pStyle w:val="Listnumindent"/>
      </w:pPr>
      <w:r w:rsidRPr="00C41934">
        <w:t>outlines strategies that will be put in place to ensure subcontractors comply with their legal obligations</w:t>
      </w:r>
      <w:r w:rsidR="007B6612">
        <w:t>;</w:t>
      </w:r>
    </w:p>
    <w:p w14:paraId="6884EF5F" w14:textId="5061303B" w:rsidR="00E834A0" w:rsidRPr="00C41934" w:rsidRDefault="00E834A0" w:rsidP="00A82062">
      <w:pPr>
        <w:pStyle w:val="Listnumindent"/>
      </w:pPr>
      <w:bookmarkStart w:id="803" w:name="_Hlk74745062"/>
      <w:r w:rsidRPr="00C41934">
        <w:t>outlines the proposed approach to ensure that an employment relationship or a proposed employment arrangement is not knowingly or recklessly misrepresented as an independent contracting arrangement</w:t>
      </w:r>
      <w:bookmarkEnd w:id="803"/>
      <w:r w:rsidRPr="00C41934">
        <w:br/>
        <w:t>(</w:t>
      </w:r>
      <w:r w:rsidRPr="00C41934">
        <w:rPr>
          <w:i/>
          <w:iCs/>
        </w:rPr>
        <w:t>applies when contract to which this industrial relations management plan applies is value</w:t>
      </w:r>
      <w:r w:rsidR="00CA377B" w:rsidRPr="00C41934">
        <w:rPr>
          <w:i/>
          <w:iCs/>
        </w:rPr>
        <w:t>d</w:t>
      </w:r>
      <w:r w:rsidRPr="00C41934">
        <w:rPr>
          <w:i/>
          <w:iCs/>
        </w:rPr>
        <w:t xml:space="preserve"> at $</w:t>
      </w:r>
      <w:r w:rsidR="00BC03EA">
        <w:rPr>
          <w:i/>
          <w:iCs/>
        </w:rPr>
        <w:t>1</w:t>
      </w:r>
      <w:r w:rsidRPr="00C41934">
        <w:rPr>
          <w:i/>
          <w:iCs/>
        </w:rPr>
        <w:t> million or more</w:t>
      </w:r>
      <w:r w:rsidRPr="00C41934">
        <w:t>); and</w:t>
      </w:r>
    </w:p>
    <w:p w14:paraId="4EDFEB39" w14:textId="3B843235" w:rsidR="00E834A0" w:rsidRPr="00C41934" w:rsidRDefault="00E834A0" w:rsidP="00A82062">
      <w:pPr>
        <w:pStyle w:val="Listnumindent"/>
      </w:pPr>
      <w:bookmarkStart w:id="804" w:name="_Hlk74745087"/>
      <w:r w:rsidRPr="00C41934">
        <w:lastRenderedPageBreak/>
        <w:t>outlines the proposed approach to ensure that immigration laws are complied with, and to ensure legal obligations are met when engaging employees who have a working visa</w:t>
      </w:r>
      <w:bookmarkEnd w:id="804"/>
      <w:r w:rsidRPr="00C41934">
        <w:br/>
        <w:t>(</w:t>
      </w:r>
      <w:r w:rsidRPr="00C41934">
        <w:rPr>
          <w:i/>
          <w:iCs/>
        </w:rPr>
        <w:t>applies when contract to which this industrial relations management plan applies is values at $</w:t>
      </w:r>
      <w:r w:rsidR="00BC03EA">
        <w:rPr>
          <w:i/>
          <w:iCs/>
        </w:rPr>
        <w:t>1</w:t>
      </w:r>
      <w:r w:rsidRPr="00C41934">
        <w:rPr>
          <w:i/>
          <w:iCs/>
        </w:rPr>
        <w:t> million or more</w:t>
      </w:r>
      <w:r w:rsidRPr="00C41934">
        <w:t>)</w:t>
      </w:r>
      <w:r w:rsidR="007B6612">
        <w:t>.</w:t>
      </w:r>
    </w:p>
    <w:p w14:paraId="7F4FD021" w14:textId="77777777" w:rsidR="00E834A0" w:rsidRPr="00C41934" w:rsidRDefault="00E834A0" w:rsidP="006C3F48">
      <w:r w:rsidRPr="00C41934">
        <w:t xml:space="preserve">Demonstration that the supplier of Works has </w:t>
      </w:r>
      <w:r w:rsidRPr="00C41934">
        <w:rPr>
          <w:b/>
          <w:bCs/>
        </w:rPr>
        <w:t>submitted</w:t>
      </w:r>
      <w:r w:rsidRPr="00C41934">
        <w:t>:</w:t>
      </w:r>
    </w:p>
    <w:p w14:paraId="33F08DCE" w14:textId="77777777" w:rsidR="00E834A0" w:rsidRPr="00C41934" w:rsidRDefault="00E834A0" w:rsidP="006C3F48">
      <w:pPr>
        <w:tabs>
          <w:tab w:val="left" w:pos="709"/>
        </w:tabs>
        <w:ind w:left="709" w:hanging="709"/>
      </w:pPr>
      <w:r w:rsidRPr="00C41934">
        <w:t>3a.</w:t>
      </w:r>
      <w:r w:rsidRPr="00C41934">
        <w:tab/>
        <w:t>the Industrial Relations Self-Assessment Checklist in the form of Schedule 1 of the Detailed Guide on the Mandatory Industrial Relations Management Criteria; and</w:t>
      </w:r>
    </w:p>
    <w:p w14:paraId="2E7CEF94" w14:textId="2D12B40B" w:rsidR="00E834A0" w:rsidRPr="00C41934" w:rsidRDefault="00E834A0" w:rsidP="006C3F48">
      <w:pPr>
        <w:tabs>
          <w:tab w:val="left" w:pos="709"/>
        </w:tabs>
        <w:ind w:left="709" w:hanging="709"/>
      </w:pPr>
      <w:r w:rsidRPr="00C41934">
        <w:t>3b.</w:t>
      </w:r>
      <w:r w:rsidRPr="00C41934">
        <w:tab/>
        <w:t>a Declaration of Compliance with the Industrial Relations Management Criteria in the form of Schedule 2 of the Detailed Guide on the Mandatory Industrial Relations Management Criteria</w:t>
      </w:r>
      <w:r w:rsidR="003D589A">
        <w:t>,</w:t>
      </w:r>
    </w:p>
    <w:p w14:paraId="09FFCF25" w14:textId="77777777" w:rsidR="00E834A0" w:rsidRPr="00C41934" w:rsidRDefault="00E834A0" w:rsidP="006C3F48">
      <w:r w:rsidRPr="00C41934">
        <w:t>OR</w:t>
      </w:r>
    </w:p>
    <w:p w14:paraId="35BA71C5" w14:textId="42C4E53B" w:rsidR="00E834A0" w:rsidRPr="00C41934" w:rsidRDefault="00E834A0" w:rsidP="00352441">
      <w:pPr>
        <w:pStyle w:val="ListParagraph"/>
        <w:numPr>
          <w:ilvl w:val="0"/>
          <w:numId w:val="41"/>
        </w:numPr>
      </w:pPr>
      <w:r w:rsidRPr="00C41934">
        <w:t>its current Fair Jobs Code Pre-Assessment Certificate.</w:t>
      </w:r>
    </w:p>
    <w:p w14:paraId="4CAB564D" w14:textId="77777777" w:rsidR="00E834A0" w:rsidRPr="00C41934" w:rsidRDefault="00E834A0" w:rsidP="006C3F48">
      <w:bookmarkStart w:id="805" w:name="_Hlk74745135"/>
      <w:bookmarkStart w:id="806" w:name="_Hlk74759755"/>
      <w:r w:rsidRPr="00C41934">
        <w:t>When the Fair Jobs Code applies, demonstration that:</w:t>
      </w:r>
    </w:p>
    <w:p w14:paraId="641AA99A" w14:textId="5986EEDF" w:rsidR="00E834A0" w:rsidRPr="00C41934" w:rsidRDefault="00E834A0" w:rsidP="00352441">
      <w:pPr>
        <w:pStyle w:val="ListParagraph"/>
        <w:numPr>
          <w:ilvl w:val="0"/>
          <w:numId w:val="41"/>
        </w:numPr>
      </w:pPr>
      <w:r w:rsidRPr="00C41934">
        <w:t xml:space="preserve">the Supplier of Works </w:t>
      </w:r>
      <w:r w:rsidRPr="00C41934">
        <w:rPr>
          <w:b/>
          <w:bCs/>
        </w:rPr>
        <w:t>holds</w:t>
      </w:r>
      <w:r w:rsidRPr="00C41934">
        <w:t xml:space="preserve"> a current Fair Jobs Code Pre-Assessment Certificate when the value of Works is $</w:t>
      </w:r>
      <w:r w:rsidR="00B36F0D">
        <w:t>1</w:t>
      </w:r>
      <w:r w:rsidRPr="00C41934">
        <w:t> million or more (exclusive of GST)</w:t>
      </w:r>
      <w:r w:rsidR="00EA1FC9">
        <w:t>; and</w:t>
      </w:r>
    </w:p>
    <w:p w14:paraId="6DE96CC8" w14:textId="57D15FCB" w:rsidR="00E834A0" w:rsidRPr="00C41934" w:rsidRDefault="00E834A0" w:rsidP="00352441">
      <w:pPr>
        <w:pStyle w:val="ListParagraph"/>
        <w:numPr>
          <w:ilvl w:val="0"/>
          <w:numId w:val="41"/>
        </w:numPr>
      </w:pPr>
      <w:r w:rsidRPr="00C41934">
        <w:t xml:space="preserve">a subcontractor proposed for a subcontract valued at $1 million or more (exclusive of GST) </w:t>
      </w:r>
      <w:r w:rsidRPr="00C41934">
        <w:rPr>
          <w:b/>
          <w:bCs/>
        </w:rPr>
        <w:t>holds</w:t>
      </w:r>
      <w:r w:rsidRPr="00C41934">
        <w:t xml:space="preserve"> a Fair Jobs Code Pre-Assessment Certificate,</w:t>
      </w:r>
    </w:p>
    <w:p w14:paraId="2EFF2DD1" w14:textId="140F63BA" w:rsidR="00E834A0" w:rsidRPr="00C41934" w:rsidRDefault="00E834A0" w:rsidP="006C3F48">
      <w:bookmarkStart w:id="807" w:name="_Hlk74763134"/>
      <w:r w:rsidRPr="00C41934">
        <w:t>unless sections 4.3 or 4.4 of the Fair Jobs Code apply</w:t>
      </w:r>
      <w:r w:rsidR="00EA1FC9">
        <w:t>; and</w:t>
      </w:r>
    </w:p>
    <w:bookmarkEnd w:id="807"/>
    <w:p w14:paraId="0E8D79D4" w14:textId="7BF1502D" w:rsidR="00E834A0" w:rsidRPr="00C41934" w:rsidRDefault="00E834A0" w:rsidP="00352441">
      <w:pPr>
        <w:pStyle w:val="ListParagraph"/>
        <w:numPr>
          <w:ilvl w:val="0"/>
          <w:numId w:val="41"/>
        </w:numPr>
      </w:pPr>
      <w:r w:rsidRPr="00C41934">
        <w:t xml:space="preserve">the supplier of Works has </w:t>
      </w:r>
      <w:r w:rsidRPr="00C41934">
        <w:rPr>
          <w:b/>
          <w:bCs/>
        </w:rPr>
        <w:t xml:space="preserve">submitted to the satisfaction of the </w:t>
      </w:r>
      <w:r w:rsidR="00BA23ED">
        <w:rPr>
          <w:b/>
          <w:bCs/>
        </w:rPr>
        <w:t>Principal</w:t>
      </w:r>
      <w:r w:rsidR="00BA23ED" w:rsidRPr="00C41934">
        <w:t xml:space="preserve"> </w:t>
      </w:r>
      <w:r w:rsidRPr="00C41934">
        <w:t>a Fair Jobs Code Plan Addendum when the value of the Works is $20 million or more (exclusive of GST).  The Fair Jobs Code Plan Addendum is required in addition to any other industrial relations management plan or occupational health and safety management plan as may be required by this Tender.</w:t>
      </w:r>
      <w:bookmarkEnd w:id="805"/>
      <w:r w:rsidRPr="00C41934">
        <w:t xml:space="preserve">  The supplier of Works must submit a Fair Jobs Code Plan Addendum using the template issued by the Fair Jobs Code Unit available at </w:t>
      </w:r>
      <w:hyperlink r:id="rId60" w:history="1">
        <w:r w:rsidR="00C41934" w:rsidRPr="00C41934">
          <w:t>https://www.buyingfor.vic.gov.au/fair-jobs-code-tools-and-templates-suppliers-and-businesses</w:t>
        </w:r>
      </w:hyperlink>
      <w:r w:rsidRPr="00C41934">
        <w:t>.</w:t>
      </w:r>
    </w:p>
    <w:p w14:paraId="3C0A1ABA" w14:textId="77777777" w:rsidR="00E834A0" w:rsidRPr="00543B30" w:rsidRDefault="00E834A0" w:rsidP="00B23CE5">
      <w:pPr>
        <w:keepNext/>
        <w:spacing w:before="280" w:line="240" w:lineRule="auto"/>
        <w:rPr>
          <w:rFonts w:cstheme="minorHAnsi"/>
          <w:b/>
          <w:bCs/>
          <w:color w:val="auto"/>
          <w:sz w:val="24"/>
          <w:szCs w:val="24"/>
        </w:rPr>
      </w:pPr>
      <w:bookmarkStart w:id="808" w:name="_Hlk117435746"/>
      <w:bookmarkEnd w:id="806"/>
      <w:r w:rsidRPr="00543B30">
        <w:rPr>
          <w:rFonts w:cstheme="minorHAnsi"/>
          <w:b/>
          <w:bCs/>
          <w:color w:val="auto"/>
          <w:sz w:val="24"/>
          <w:szCs w:val="24"/>
        </w:rPr>
        <w:t>Industrial relations management criteria for suppliers of Construction Services</w:t>
      </w:r>
    </w:p>
    <w:bookmarkEnd w:id="808"/>
    <w:p w14:paraId="6AB035D2" w14:textId="1654C43E" w:rsidR="00E834A0" w:rsidRPr="00C41934" w:rsidRDefault="00E834A0" w:rsidP="00CB24B0">
      <w:pPr>
        <w:rPr>
          <w:b/>
          <w:bCs/>
        </w:rPr>
      </w:pPr>
      <w:r w:rsidRPr="00C41934">
        <w:rPr>
          <w:b/>
          <w:bCs/>
        </w:rPr>
        <w:t xml:space="preserve">The following industrial relations management criteria apply from 1 </w:t>
      </w:r>
      <w:r w:rsidR="00B36F0D">
        <w:rPr>
          <w:b/>
          <w:bCs/>
        </w:rPr>
        <w:t>September 2024</w:t>
      </w:r>
      <w:r w:rsidRPr="00C41934">
        <w:rPr>
          <w:b/>
          <w:bCs/>
        </w:rPr>
        <w:t>.</w:t>
      </w:r>
    </w:p>
    <w:p w14:paraId="050DBAD8" w14:textId="77777777" w:rsidR="00E834A0" w:rsidRPr="00C41934" w:rsidRDefault="00E834A0" w:rsidP="006C3F48">
      <w:bookmarkStart w:id="809" w:name="_Hlk117448692"/>
      <w:r w:rsidRPr="00C41934">
        <w:t>When the Fair Jobs Code applies, demonstration that:</w:t>
      </w:r>
    </w:p>
    <w:p w14:paraId="7AC5A61D" w14:textId="7FFBBB02" w:rsidR="00E834A0" w:rsidRPr="00C41934" w:rsidRDefault="00E834A0" w:rsidP="00352441">
      <w:pPr>
        <w:pStyle w:val="ListParagraph"/>
        <w:numPr>
          <w:ilvl w:val="0"/>
          <w:numId w:val="42"/>
        </w:numPr>
      </w:pPr>
      <w:r w:rsidRPr="00C41934">
        <w:t>the Supplier of Construction Services holds a current Fair Jobs Code Pre-Assessment Certificate when the value of Services is $</w:t>
      </w:r>
      <w:r w:rsidR="00B36F0D">
        <w:t>1</w:t>
      </w:r>
      <w:r w:rsidRPr="00C41934">
        <w:t xml:space="preserve"> million </w:t>
      </w:r>
      <w:r w:rsidR="00B36F0D">
        <w:t>but less than $20 million</w:t>
      </w:r>
      <w:r w:rsidR="00543B30">
        <w:t xml:space="preserve"> </w:t>
      </w:r>
      <w:r w:rsidRPr="00C41934">
        <w:t>(exclusive of GST);</w:t>
      </w:r>
      <w:r w:rsidR="00EA1FC9">
        <w:t xml:space="preserve"> and</w:t>
      </w:r>
    </w:p>
    <w:p w14:paraId="0B82A8D7" w14:textId="77423F86" w:rsidR="00E834A0" w:rsidRPr="00C41934" w:rsidRDefault="00E834A0" w:rsidP="00352441">
      <w:pPr>
        <w:pStyle w:val="ListParagraph"/>
        <w:numPr>
          <w:ilvl w:val="0"/>
          <w:numId w:val="42"/>
        </w:numPr>
      </w:pPr>
      <w:r w:rsidRPr="00C41934">
        <w:t>a subcontractor proposed for a subcontract valued at $1 million or more (exclusive of GST)</w:t>
      </w:r>
      <w:r w:rsidR="00732516">
        <w:t xml:space="preserve"> </w:t>
      </w:r>
      <w:r w:rsidRPr="00C41934">
        <w:t>holds a Fair Jobs Code Pre-Assessment Certificate</w:t>
      </w:r>
      <w:r w:rsidR="00EA1FC9">
        <w:t>,</w:t>
      </w:r>
    </w:p>
    <w:p w14:paraId="2E93EECA" w14:textId="77777777" w:rsidR="00E834A0" w:rsidRPr="00C41934" w:rsidRDefault="00E834A0" w:rsidP="006C3F48">
      <w:r w:rsidRPr="00C41934">
        <w:t>unless sections 4.3 or 4.4 of the Fair Jobs Code apply.</w:t>
      </w:r>
    </w:p>
    <w:p w14:paraId="19BB0B3D" w14:textId="20329F87" w:rsidR="00E8178E" w:rsidRDefault="001F257F" w:rsidP="006C3F48">
      <w:r w:rsidRPr="00C41934">
        <w:t>T</w:t>
      </w:r>
      <w:r w:rsidR="00E834A0" w:rsidRPr="00C41934">
        <w:t xml:space="preserve">he </w:t>
      </w:r>
      <w:r w:rsidR="0020488C" w:rsidRPr="00C41934">
        <w:t>S</w:t>
      </w:r>
      <w:r w:rsidR="00E834A0" w:rsidRPr="00C41934">
        <w:t xml:space="preserve">upplier of Construction Services has submitted to the satisfaction of the Agency a Fair Jobs Code Plan when the value of the Services is $20 million or more (exclusive of GST).  The </w:t>
      </w:r>
      <w:r w:rsidR="0020488C" w:rsidRPr="00C41934">
        <w:t>S</w:t>
      </w:r>
      <w:r w:rsidR="00E834A0" w:rsidRPr="00C41934">
        <w:t xml:space="preserve">upplier of Construction Services must submit a Fair Jobs Code Plan using the template issued by the Fair Jobs Code Unit available at </w:t>
      </w:r>
      <w:hyperlink r:id="rId61" w:history="1">
        <w:r w:rsidR="006C3F48" w:rsidRPr="00C41934">
          <w:t>https://www.buyingfor.vic.gov.au/fair-jobs-code-tools-and-templates-suppliers-and-businesses</w:t>
        </w:r>
      </w:hyperlink>
      <w:bookmarkEnd w:id="791"/>
      <w:r w:rsidR="00E834A0" w:rsidRPr="00C41934">
        <w:t>.</w:t>
      </w:r>
      <w:bookmarkEnd w:id="809"/>
    </w:p>
    <w:p w14:paraId="511EC693" w14:textId="77777777" w:rsidR="00EA1FC9" w:rsidRPr="00C41934" w:rsidRDefault="00EA1FC9" w:rsidP="006C3F48"/>
    <w:p w14:paraId="040C44A3" w14:textId="07FD3DD2" w:rsidR="000A3362" w:rsidRDefault="000A3362" w:rsidP="00160538">
      <w:pPr>
        <w:pStyle w:val="AnnexureHeading"/>
      </w:pPr>
      <w:bookmarkStart w:id="810" w:name="_Toc138337553"/>
      <w:bookmarkStart w:id="811" w:name="_Ref138248244"/>
      <w:bookmarkStart w:id="812" w:name="_Toc192772021"/>
      <w:bookmarkStart w:id="813" w:name="_Toc193200407"/>
      <w:bookmarkStart w:id="814" w:name="_Toc515486163"/>
      <w:bookmarkStart w:id="815" w:name="_Toc137717161"/>
      <w:bookmarkEnd w:id="802"/>
      <w:bookmarkEnd w:id="810"/>
      <w:r w:rsidRPr="00C41934">
        <w:lastRenderedPageBreak/>
        <w:t xml:space="preserve">– </w:t>
      </w:r>
      <w:r w:rsidR="00196154" w:rsidRPr="00C41934">
        <w:t>Dispute Resolution</w:t>
      </w:r>
      <w:bookmarkEnd w:id="811"/>
      <w:bookmarkEnd w:id="812"/>
      <w:bookmarkEnd w:id="813"/>
    </w:p>
    <w:p w14:paraId="267817D1" w14:textId="096E38F0" w:rsidR="00196154" w:rsidRPr="00F15A3F" w:rsidRDefault="00196154" w:rsidP="00543B30">
      <w:pPr>
        <w:pStyle w:val="Annexureheading2"/>
      </w:pPr>
      <w:r w:rsidRPr="00F15A3F">
        <w:t xml:space="preserve">Application of this </w:t>
      </w:r>
      <w:r w:rsidR="00EA1FC9">
        <w:t xml:space="preserve">Annexure </w:t>
      </w:r>
      <w:r w:rsidR="00813E46">
        <w:t>I</w:t>
      </w:r>
    </w:p>
    <w:p w14:paraId="6836766E" w14:textId="648AFCF7" w:rsidR="00196154" w:rsidRPr="0020488C" w:rsidRDefault="00196154" w:rsidP="00543B30">
      <w:r w:rsidRPr="0020488C">
        <w:t xml:space="preserve">This </w:t>
      </w:r>
      <w:r w:rsidR="00EA1FC9">
        <w:t xml:space="preserve">Annexure </w:t>
      </w:r>
      <w:r w:rsidR="00813E46">
        <w:t>I</w:t>
      </w:r>
      <w:r w:rsidR="00EA1FC9" w:rsidRPr="0020488C">
        <w:t xml:space="preserve"> </w:t>
      </w:r>
      <w:r w:rsidRPr="0020488C">
        <w:t>applies only:</w:t>
      </w:r>
    </w:p>
    <w:p w14:paraId="0C6A3B12" w14:textId="77777777" w:rsidR="00196154" w:rsidRPr="0020488C" w:rsidRDefault="00196154" w:rsidP="00280BED">
      <w:pPr>
        <w:pStyle w:val="Annexureheading3"/>
        <w:numPr>
          <w:ilvl w:val="0"/>
          <w:numId w:val="109"/>
        </w:numPr>
      </w:pPr>
      <w:r w:rsidRPr="0020488C">
        <w:t>if this RFT is a covered procurement; and</w:t>
      </w:r>
    </w:p>
    <w:p w14:paraId="6268E499" w14:textId="3996B4E4" w:rsidR="00196154" w:rsidRPr="0020488C" w:rsidRDefault="00196154" w:rsidP="00543B30">
      <w:pPr>
        <w:pStyle w:val="Annexureheading3"/>
      </w:pPr>
      <w:r w:rsidRPr="0020488C">
        <w:t>to suppliers with their principal place of business in relevant jurisdictions (both suppliers and relevant jurisdictions as defined in clause</w:t>
      </w:r>
      <w:r w:rsidR="00950103" w:rsidRPr="0020488C">
        <w:t xml:space="preserve"> 2</w:t>
      </w:r>
      <w:r w:rsidRPr="0020488C">
        <w:t xml:space="preserve">). </w:t>
      </w:r>
    </w:p>
    <w:p w14:paraId="6D16B139" w14:textId="1C2524D9" w:rsidR="00196154" w:rsidRPr="00C41934" w:rsidRDefault="00196154" w:rsidP="00543B30">
      <w:pPr>
        <w:pStyle w:val="Annexureheading2"/>
      </w:pPr>
      <w:r w:rsidRPr="00C41934">
        <w:t>Definitions</w:t>
      </w:r>
    </w:p>
    <w:p w14:paraId="1A99CA46" w14:textId="57687417" w:rsidR="00196154" w:rsidRPr="0020488C" w:rsidRDefault="00196154" w:rsidP="00543B30">
      <w:r w:rsidRPr="0020488C">
        <w:t>For the purpose of this</w:t>
      </w:r>
      <w:r w:rsidR="00543B30">
        <w:t xml:space="preserve"> Annexure I</w:t>
      </w:r>
      <w:r w:rsidRPr="0020488C">
        <w:t>:</w:t>
      </w:r>
    </w:p>
    <w:p w14:paraId="54C0B727" w14:textId="10CC6C25" w:rsidR="001463A3" w:rsidRPr="0020488C" w:rsidRDefault="001463A3" w:rsidP="00280BED">
      <w:pPr>
        <w:pStyle w:val="Annexureheading3"/>
        <w:numPr>
          <w:ilvl w:val="0"/>
          <w:numId w:val="110"/>
        </w:numPr>
      </w:pPr>
      <w:r w:rsidRPr="00543B30">
        <w:rPr>
          <w:b/>
          <w:bCs/>
        </w:rPr>
        <w:t>covered procurement</w:t>
      </w:r>
      <w:r w:rsidRPr="0020488C">
        <w:t xml:space="preserve"> means a procurement to which the requirements of international agreements apply, as set out in:</w:t>
      </w:r>
    </w:p>
    <w:p w14:paraId="7CD8009B" w14:textId="1438D771" w:rsidR="001463A3" w:rsidRPr="0020488C" w:rsidRDefault="001463A3" w:rsidP="00280BED">
      <w:pPr>
        <w:pStyle w:val="Annexureheading4"/>
        <w:numPr>
          <w:ilvl w:val="0"/>
          <w:numId w:val="111"/>
        </w:numPr>
      </w:pPr>
      <w:r w:rsidRPr="0020488C">
        <w:t>the Instructions for Public Construction Procurement in Victoria, published by the Department of Treasury and Finance; and</w:t>
      </w:r>
    </w:p>
    <w:p w14:paraId="0D5D8F14" w14:textId="060BCCA9" w:rsidR="001463A3" w:rsidRPr="0020488C" w:rsidRDefault="001463A3" w:rsidP="00543B30">
      <w:pPr>
        <w:pStyle w:val="Annexureheading4"/>
      </w:pPr>
      <w:r w:rsidRPr="0020488C">
        <w:t xml:space="preserve">the </w:t>
      </w:r>
      <w:r w:rsidRPr="0020488C">
        <w:rPr>
          <w:i/>
          <w:iCs/>
        </w:rPr>
        <w:t>Government procurement under International Agreements – procurement guide</w:t>
      </w:r>
      <w:r w:rsidRPr="0020488C">
        <w:t xml:space="preserve">, published by the Victorian Government Purchasing Board and which is published at </w:t>
      </w:r>
      <w:hyperlink r:id="rId62" w:history="1">
        <w:r w:rsidRPr="0020488C">
          <w:rPr>
            <w:rStyle w:val="Hyperlink"/>
            <w:color w:val="4D4D4D"/>
            <w:u w:val="single"/>
          </w:rPr>
          <w:t>https://www.buyingfor.vic.gov.au/government-procurement-under-international-agreements-goods-and-services-procurement-guide</w:t>
        </w:r>
      </w:hyperlink>
      <w:r w:rsidRPr="0020488C">
        <w:rPr>
          <w:rStyle w:val="Hyperlink"/>
          <w:color w:val="4D4D4D"/>
          <w:u w:val="single"/>
        </w:rPr>
        <w:t>;</w:t>
      </w:r>
    </w:p>
    <w:p w14:paraId="545F85F7" w14:textId="48E93110" w:rsidR="00196154" w:rsidRPr="0020488C" w:rsidRDefault="00196154" w:rsidP="00543B30">
      <w:pPr>
        <w:pStyle w:val="Annexureheading3"/>
      </w:pPr>
      <w:r w:rsidRPr="0020488C">
        <w:rPr>
          <w:b/>
          <w:bCs/>
        </w:rPr>
        <w:t>measures</w:t>
      </w:r>
      <w:r w:rsidRPr="0020488C">
        <w:t xml:space="preserve"> means the Victorian Government’s measures to implement the procurement requirements of international agreements, a list of which is published at  </w:t>
      </w:r>
      <w:hyperlink r:id="rId63" w:history="1">
        <w:r w:rsidR="001463A3" w:rsidRPr="00274307">
          <w:rPr>
            <w:rStyle w:val="Hyperlink"/>
            <w:color w:val="4D4D4D"/>
            <w:u w:val="single"/>
          </w:rPr>
          <w:t>https://www.buyingfor.vic.gov.au/measures-implementing-procurement-requirements-international-agreements</w:t>
        </w:r>
      </w:hyperlink>
      <w:r w:rsidR="001463A3" w:rsidRPr="00274307">
        <w:rPr>
          <w:rStyle w:val="Hyperlink"/>
          <w:color w:val="4D4D4D"/>
          <w:u w:val="single"/>
        </w:rPr>
        <w:t>;</w:t>
      </w:r>
      <w:r w:rsidR="001463A3" w:rsidRPr="0020488C">
        <w:t xml:space="preserve"> </w:t>
      </w:r>
    </w:p>
    <w:p w14:paraId="6FA33A1C" w14:textId="77777777" w:rsidR="00196154" w:rsidRPr="0020488C" w:rsidRDefault="00196154" w:rsidP="00543B30">
      <w:pPr>
        <w:pStyle w:val="Annexureheading3"/>
      </w:pPr>
      <w:r w:rsidRPr="0020488C">
        <w:rPr>
          <w:b/>
          <w:bCs/>
        </w:rPr>
        <w:t>public interest certificate</w:t>
      </w:r>
      <w:r w:rsidRPr="0020488C">
        <w:t xml:space="preserve"> means a certificate issued on behalf of the Principal stating that it is not in the public interest for this RFT to be suspended while a complaint by a supplier is being managed in accordance with this clause; and</w:t>
      </w:r>
    </w:p>
    <w:p w14:paraId="748376A0" w14:textId="350C0768" w:rsidR="003D61A2" w:rsidRPr="0020488C" w:rsidRDefault="00196154" w:rsidP="00543B30">
      <w:pPr>
        <w:pStyle w:val="Annexureheading3"/>
      </w:pPr>
      <w:r w:rsidRPr="0020488C">
        <w:rPr>
          <w:b/>
          <w:bCs/>
        </w:rPr>
        <w:t>relevant jurisdictions</w:t>
      </w:r>
      <w:r w:rsidRPr="0020488C">
        <w:t xml:space="preserve"> means those jurisdictions to which the measures apply, a list of which is published at </w:t>
      </w:r>
      <w:hyperlink r:id="rId64" w:history="1">
        <w:r w:rsidR="003D61A2" w:rsidRPr="001901CC">
          <w:rPr>
            <w:rStyle w:val="Hyperlink"/>
            <w:rFonts w:cstheme="minorHAnsi"/>
            <w:color w:val="4D4D4D"/>
            <w:u w:val="single"/>
          </w:rPr>
          <w:t>https://www.buyingfor.vic.gov.au/relevant-jurisdictions-domestic-dispute-resolution-international-agreements</w:t>
        </w:r>
      </w:hyperlink>
      <w:r w:rsidR="003D61A2" w:rsidRPr="001901CC">
        <w:rPr>
          <w:rFonts w:cstheme="minorHAnsi"/>
        </w:rPr>
        <w:t>;</w:t>
      </w:r>
      <w:r w:rsidR="003D61A2" w:rsidRPr="0020488C">
        <w:t xml:space="preserve"> and</w:t>
      </w:r>
    </w:p>
    <w:p w14:paraId="63F92BCC" w14:textId="73F66A2C" w:rsidR="00196154" w:rsidRPr="0020488C" w:rsidRDefault="003D61A2" w:rsidP="00543B30">
      <w:pPr>
        <w:pStyle w:val="Annexureheading3"/>
      </w:pPr>
      <w:r w:rsidRPr="0020488C">
        <w:rPr>
          <w:b/>
          <w:bCs/>
        </w:rPr>
        <w:t>supplier</w:t>
      </w:r>
      <w:r w:rsidRPr="0020488C">
        <w:t xml:space="preserve"> means a person or group of persons that provides or could provide goods or services</w:t>
      </w:r>
      <w:r w:rsidR="00196154" w:rsidRPr="0020488C">
        <w:t>.</w:t>
      </w:r>
    </w:p>
    <w:p w14:paraId="6912130A" w14:textId="6204A9D6" w:rsidR="00196154" w:rsidRPr="003E4798" w:rsidRDefault="00196154" w:rsidP="00543B30">
      <w:pPr>
        <w:pStyle w:val="Annexureheading2"/>
      </w:pPr>
      <w:r w:rsidRPr="003E4798">
        <w:t>Resolution procedure</w:t>
      </w:r>
    </w:p>
    <w:p w14:paraId="75714FFB" w14:textId="43178F42" w:rsidR="00196154" w:rsidRPr="0020488C" w:rsidRDefault="00196154" w:rsidP="00543B30">
      <w:r w:rsidRPr="0020488C">
        <w:t>Any complaint or challenge by a supplier that there has been a failure of the procuring entity to comply with one or more measures (</w:t>
      </w:r>
      <w:r w:rsidRPr="0020488C">
        <w:rPr>
          <w:b/>
          <w:bCs/>
        </w:rPr>
        <w:t>complaint</w:t>
      </w:r>
      <w:r w:rsidRPr="0020488C">
        <w:t xml:space="preserve">) shall be resolved in accordance with this </w:t>
      </w:r>
      <w:r w:rsidR="00EA1FC9">
        <w:t xml:space="preserve">Annexure </w:t>
      </w:r>
      <w:r w:rsidR="00813E46">
        <w:t>I</w:t>
      </w:r>
      <w:r w:rsidRPr="0020488C">
        <w:t>.</w:t>
      </w:r>
    </w:p>
    <w:p w14:paraId="171638DC" w14:textId="73E00266" w:rsidR="00196154" w:rsidRPr="003E4798" w:rsidRDefault="00196154" w:rsidP="00543B30">
      <w:pPr>
        <w:pStyle w:val="Annexureheading2"/>
      </w:pPr>
      <w:r w:rsidRPr="003E4798">
        <w:t>Notice of complaint</w:t>
      </w:r>
    </w:p>
    <w:p w14:paraId="36F05D30" w14:textId="77777777" w:rsidR="003D61A2" w:rsidRPr="0020488C" w:rsidRDefault="00196154" w:rsidP="00543B30">
      <w:r w:rsidRPr="0020488C">
        <w:t>A supplier who has a complaint</w:t>
      </w:r>
      <w:r w:rsidR="003D61A2" w:rsidRPr="0020488C">
        <w:t>:</w:t>
      </w:r>
      <w:r w:rsidRPr="0020488C">
        <w:t xml:space="preserve"> </w:t>
      </w:r>
    </w:p>
    <w:p w14:paraId="4A902052" w14:textId="683E3E7E" w:rsidR="00196154" w:rsidRPr="0020488C" w:rsidRDefault="00196154" w:rsidP="00280BED">
      <w:pPr>
        <w:pStyle w:val="Annexureheading3"/>
        <w:numPr>
          <w:ilvl w:val="0"/>
          <w:numId w:val="112"/>
        </w:numPr>
      </w:pPr>
      <w:r w:rsidRPr="0020488C">
        <w:t>may deliver to the Principal a notice of complaint which must include:</w:t>
      </w:r>
    </w:p>
    <w:p w14:paraId="1634BFCF" w14:textId="51DAECEF" w:rsidR="00196154" w:rsidRPr="0020488C" w:rsidRDefault="00196154" w:rsidP="00280BED">
      <w:pPr>
        <w:pStyle w:val="Annexureheading4"/>
        <w:numPr>
          <w:ilvl w:val="0"/>
          <w:numId w:val="113"/>
        </w:numPr>
      </w:pPr>
      <w:r w:rsidRPr="0020488C">
        <w:t xml:space="preserve">a demand that the complaint be reviewed and resolved in accordance with this </w:t>
      </w:r>
      <w:r w:rsidR="00EA1FC9">
        <w:t>Annexure</w:t>
      </w:r>
      <w:r w:rsidR="006E5EEF">
        <w:t> </w:t>
      </w:r>
      <w:r w:rsidR="00813E46">
        <w:t>I</w:t>
      </w:r>
      <w:r w:rsidRPr="0020488C">
        <w:t>; and</w:t>
      </w:r>
    </w:p>
    <w:p w14:paraId="00AF2FC3" w14:textId="241304AC" w:rsidR="00196154" w:rsidRPr="0020488C" w:rsidRDefault="00196154" w:rsidP="00543B30">
      <w:pPr>
        <w:pStyle w:val="Annexureheading4"/>
      </w:pPr>
      <w:r w:rsidRPr="0020488C">
        <w:t>a description of the nature and circumstances of the complaint and a statement of the relief sought and, if compensation is claimed, the amount claimed from the Principal</w:t>
      </w:r>
      <w:r w:rsidR="003D61A2" w:rsidRPr="0020488C">
        <w:t>,</w:t>
      </w:r>
    </w:p>
    <w:p w14:paraId="3787B5CD" w14:textId="77777777" w:rsidR="003D61A2" w:rsidRPr="0020488C" w:rsidRDefault="00196154" w:rsidP="00543B30">
      <w:pPr>
        <w:pStyle w:val="Annexureheading3"/>
      </w:pPr>
      <w:r w:rsidRPr="0020488C">
        <w:t>(</w:t>
      </w:r>
      <w:r w:rsidRPr="001901CC">
        <w:rPr>
          <w:b/>
          <w:bCs/>
        </w:rPr>
        <w:t>notice of complaint</w:t>
      </w:r>
      <w:r w:rsidRPr="0020488C">
        <w:t>)</w:t>
      </w:r>
      <w:r w:rsidR="003D61A2" w:rsidRPr="0020488C">
        <w:t>; and</w:t>
      </w:r>
    </w:p>
    <w:p w14:paraId="19D051B3" w14:textId="71229DD8" w:rsidR="00D96F0F" w:rsidRPr="003E4798" w:rsidRDefault="003D61A2" w:rsidP="00543B30">
      <w:pPr>
        <w:pStyle w:val="Annexureheading3"/>
      </w:pPr>
      <w:r w:rsidRPr="0020488C">
        <w:lastRenderedPageBreak/>
        <w:t>must deliver any notice of complaint within 21 days of the date on which the basis for the complaint became known or reasonably should have become known for the supplier</w:t>
      </w:r>
      <w:r w:rsidR="00196154" w:rsidRPr="0020488C">
        <w:t>.</w:t>
      </w:r>
    </w:p>
    <w:p w14:paraId="1F89DB68" w14:textId="67593E5E" w:rsidR="00196154" w:rsidRPr="003E4798" w:rsidRDefault="00196154" w:rsidP="00543B30">
      <w:pPr>
        <w:pStyle w:val="Annexureheading2"/>
      </w:pPr>
      <w:r w:rsidRPr="003E4798">
        <w:t>Negotiation</w:t>
      </w:r>
    </w:p>
    <w:p w14:paraId="2A5B899B" w14:textId="7FEB3D85" w:rsidR="00D96F0F" w:rsidRPr="0020488C" w:rsidRDefault="00196154" w:rsidP="00543B30">
      <w:r w:rsidRPr="0020488C">
        <w:t>A representative of each of the supplier and the Principal, each having authority to resolve the complaint, must, within 21 days of delivery of the notice of complaint, meet and negotiate in good faith to resolve the complaint.</w:t>
      </w:r>
    </w:p>
    <w:p w14:paraId="19A5C50B" w14:textId="4A511703" w:rsidR="00196154" w:rsidRPr="0020488C" w:rsidRDefault="00196154" w:rsidP="00543B30">
      <w:pPr>
        <w:pStyle w:val="Annexureheading2"/>
      </w:pPr>
      <w:r w:rsidRPr="003E4798">
        <w:t>Mediation</w:t>
      </w:r>
    </w:p>
    <w:p w14:paraId="0784F45E" w14:textId="77777777" w:rsidR="00196154" w:rsidRPr="0020488C" w:rsidRDefault="00196154" w:rsidP="00280BED">
      <w:pPr>
        <w:pStyle w:val="Annexureheading3"/>
        <w:numPr>
          <w:ilvl w:val="0"/>
          <w:numId w:val="114"/>
        </w:numPr>
      </w:pPr>
      <w:r w:rsidRPr="0020488C">
        <w:t>If the complaint is not resolved within 42 days of delivery of the complaint, either the supplier or the Principal may by written notice to the other party refer the complaint for mediation under the ACICA Mediation Rules (</w:t>
      </w:r>
      <w:r w:rsidRPr="00543B30">
        <w:rPr>
          <w:b/>
          <w:bCs/>
        </w:rPr>
        <w:t>mediation notice</w:t>
      </w:r>
      <w:r w:rsidRPr="0020488C">
        <w:t>).</w:t>
      </w:r>
    </w:p>
    <w:p w14:paraId="129F6490" w14:textId="484CADB6" w:rsidR="00196154" w:rsidRPr="0020488C" w:rsidRDefault="00196154" w:rsidP="00543B30">
      <w:pPr>
        <w:pStyle w:val="Annexureheading3"/>
      </w:pPr>
      <w:r w:rsidRPr="0020488C">
        <w:t>The mediation will take place in Melbourne, Australia.</w:t>
      </w:r>
    </w:p>
    <w:p w14:paraId="1DAF54A0" w14:textId="444F83E3" w:rsidR="00D96F0F" w:rsidRPr="00F15A3F" w:rsidRDefault="00196154" w:rsidP="00543B30">
      <w:pPr>
        <w:pStyle w:val="Annexureheading3"/>
      </w:pPr>
      <w:r w:rsidRPr="0020488C">
        <w:t xml:space="preserve">The mediator will be selected from the list of mediators established by the Victorian Government for the purposes of this clause and published at </w:t>
      </w:r>
      <w:r w:rsidR="003D61A2" w:rsidRPr="0020488C">
        <w:t xml:space="preserve">and published on </w:t>
      </w:r>
      <w:hyperlink r:id="rId65" w:history="1">
        <w:r w:rsidR="003D61A2" w:rsidRPr="001901CC">
          <w:rPr>
            <w:rStyle w:val="Hyperlink"/>
            <w:rFonts w:cstheme="minorHAnsi"/>
            <w:color w:val="4D4D4D"/>
            <w:u w:val="single"/>
          </w:rPr>
          <w:t>https://www.buyingfor.vic.gov.au/arbitrators-available-dispute-resolution-under-international-agreement</w:t>
        </w:r>
      </w:hyperlink>
      <w:r w:rsidR="003D61A2" w:rsidRPr="001901CC">
        <w:rPr>
          <w:rStyle w:val="Hyperlink"/>
          <w:rFonts w:cstheme="minorHAnsi"/>
          <w:color w:val="4D4D4D"/>
          <w:u w:val="single"/>
        </w:rPr>
        <w:t>s</w:t>
      </w:r>
      <w:r w:rsidRPr="0020488C">
        <w:t xml:space="preserve"> (if such list is established) and otherwise in accordance with the ACICA Mediation Rules.</w:t>
      </w:r>
    </w:p>
    <w:p w14:paraId="7408B2BA" w14:textId="2CC90FC2" w:rsidR="00196154" w:rsidRPr="0020488C" w:rsidRDefault="00196154" w:rsidP="00543B30">
      <w:pPr>
        <w:pStyle w:val="Annexureheading2"/>
      </w:pPr>
      <w:r w:rsidRPr="003E4798">
        <w:t>Arbitration</w:t>
      </w:r>
    </w:p>
    <w:p w14:paraId="0CBD7732" w14:textId="02634C95" w:rsidR="00196154" w:rsidRPr="0020488C" w:rsidRDefault="00196154" w:rsidP="00280BED">
      <w:pPr>
        <w:pStyle w:val="Annexureheading3"/>
        <w:numPr>
          <w:ilvl w:val="0"/>
          <w:numId w:val="115"/>
        </w:numPr>
      </w:pPr>
      <w:r w:rsidRPr="0020488C">
        <w:t xml:space="preserve">If the complaint is not finally resolved by mediation in accordance with clause </w:t>
      </w:r>
      <w:r w:rsidR="00950103" w:rsidRPr="0020488C">
        <w:t>6</w:t>
      </w:r>
      <w:r w:rsidRPr="0020488C">
        <w:t xml:space="preserve"> within 28 days of delivery of the mediation notice, the complaint </w:t>
      </w:r>
      <w:r w:rsidR="003D61A2" w:rsidRPr="0020488C">
        <w:t xml:space="preserve">shall </w:t>
      </w:r>
      <w:r w:rsidRPr="0020488C">
        <w:t xml:space="preserve">be </w:t>
      </w:r>
      <w:r w:rsidR="003D61A2" w:rsidRPr="0020488C">
        <w:t>resolved</w:t>
      </w:r>
      <w:r w:rsidRPr="0020488C">
        <w:t xml:space="preserve"> by arbitration in accordance with the </w:t>
      </w:r>
      <w:r w:rsidR="003D61A2" w:rsidRPr="0020488C">
        <w:t>Australian Centre for International Commercial Arbitration</w:t>
      </w:r>
      <w:r w:rsidRPr="0020488C">
        <w:t xml:space="preserve"> </w:t>
      </w:r>
      <w:r w:rsidR="003D61A2" w:rsidRPr="0020488C">
        <w:t>(</w:t>
      </w:r>
      <w:r w:rsidRPr="0020488C">
        <w:t>ACICA</w:t>
      </w:r>
      <w:r w:rsidR="003D61A2" w:rsidRPr="0020488C">
        <w:t>)</w:t>
      </w:r>
      <w:r w:rsidRPr="0020488C">
        <w:t xml:space="preserve"> Arbitration Rules in force at the time subject to the provisions of this clause.</w:t>
      </w:r>
    </w:p>
    <w:p w14:paraId="5B9262BF" w14:textId="77777777" w:rsidR="00196154" w:rsidRPr="0020488C" w:rsidRDefault="00196154" w:rsidP="00543B30">
      <w:pPr>
        <w:pStyle w:val="Annexureheading3"/>
      </w:pPr>
      <w:r w:rsidRPr="0020488C">
        <w:t>The tribunal shall comprise one arbitrator.</w:t>
      </w:r>
    </w:p>
    <w:p w14:paraId="19E33253" w14:textId="0C9E4720" w:rsidR="00196154" w:rsidRPr="0020488C" w:rsidRDefault="00196154" w:rsidP="00543B30">
      <w:pPr>
        <w:pStyle w:val="Annexureheading3"/>
      </w:pPr>
      <w:r w:rsidRPr="0020488C">
        <w:t xml:space="preserve">The arbitrator must be selected from the list of arbitrators established by the Victorian Government to </w:t>
      </w:r>
      <w:r w:rsidR="003D61A2" w:rsidRPr="0020488C">
        <w:t>determine</w:t>
      </w:r>
      <w:r w:rsidRPr="0020488C">
        <w:t xml:space="preserve"> complaints under this clause and published at </w:t>
      </w:r>
      <w:hyperlink r:id="rId66" w:history="1">
        <w:r w:rsidR="003D61A2" w:rsidRPr="001901CC">
          <w:rPr>
            <w:rStyle w:val="Hyperlink"/>
            <w:rFonts w:cstheme="minorHAnsi"/>
            <w:color w:val="4D4D4D"/>
            <w:u w:val="single"/>
          </w:rPr>
          <w:t>https://www.buyingfor.vic.gov.au/arbitrators-available-dispute-resolution-under-international-agreement</w:t>
        </w:r>
      </w:hyperlink>
      <w:r w:rsidR="003D61A2" w:rsidRPr="001901CC">
        <w:rPr>
          <w:rStyle w:val="Hyperlink"/>
          <w:rFonts w:cstheme="minorHAnsi"/>
          <w:color w:val="4D4D4D"/>
          <w:u w:val="single"/>
        </w:rPr>
        <w:t>s</w:t>
      </w:r>
      <w:r w:rsidRPr="001901CC">
        <w:rPr>
          <w:rFonts w:cstheme="minorHAnsi"/>
        </w:rPr>
        <w:t xml:space="preserve"> (if such</w:t>
      </w:r>
      <w:r w:rsidRPr="0020488C">
        <w:t xml:space="preserve"> list is established) and otherwise in accordance with the ACICA Arbitration Rules.</w:t>
      </w:r>
    </w:p>
    <w:p w14:paraId="3C0E5413" w14:textId="77777777" w:rsidR="00196154" w:rsidRPr="0020488C" w:rsidRDefault="00196154" w:rsidP="00543B30">
      <w:pPr>
        <w:pStyle w:val="Annexureheading3"/>
      </w:pPr>
      <w:r w:rsidRPr="0020488C">
        <w:t>The language of the arbitration shall be English.</w:t>
      </w:r>
    </w:p>
    <w:p w14:paraId="0CBC200B" w14:textId="77777777" w:rsidR="00196154" w:rsidRPr="0020488C" w:rsidRDefault="00196154" w:rsidP="00543B30">
      <w:pPr>
        <w:pStyle w:val="Annexureheading3"/>
      </w:pPr>
      <w:r w:rsidRPr="0020488C">
        <w:t>The place of arbitration shall be Melbourne, Australia.</w:t>
      </w:r>
    </w:p>
    <w:p w14:paraId="2EDEA471" w14:textId="69D14B25" w:rsidR="003D61A2" w:rsidRPr="0020488C" w:rsidRDefault="003D61A2" w:rsidP="00543B30">
      <w:pPr>
        <w:pStyle w:val="Annexureheading3"/>
      </w:pPr>
      <w:r w:rsidRPr="0020488C">
        <w:t>In making procedural orders, the tribunal must:</w:t>
      </w:r>
    </w:p>
    <w:p w14:paraId="140401A5" w14:textId="2F7A0F87" w:rsidR="003D61A2" w:rsidRPr="0020488C" w:rsidRDefault="003D61A2" w:rsidP="00280BED">
      <w:pPr>
        <w:pStyle w:val="Annexureheading4"/>
        <w:numPr>
          <w:ilvl w:val="0"/>
          <w:numId w:val="116"/>
        </w:numPr>
      </w:pPr>
      <w:r w:rsidRPr="0020488C">
        <w:t>order the delivery by the</w:t>
      </w:r>
      <w:r w:rsidR="00506216" w:rsidRPr="0020488C">
        <w:t xml:space="preserve"> Principal</w:t>
      </w:r>
      <w:r w:rsidRPr="0020488C">
        <w:t xml:space="preserve"> to the tribunal of a written response to the complaint;</w:t>
      </w:r>
    </w:p>
    <w:p w14:paraId="78BFD4D4" w14:textId="77777777" w:rsidR="003D61A2" w:rsidRPr="0020488C" w:rsidRDefault="003D61A2" w:rsidP="00543B30">
      <w:pPr>
        <w:pStyle w:val="Annexureheading4"/>
      </w:pPr>
      <w:r w:rsidRPr="0020488C">
        <w:t>order the disclosure to the tribunal of all relevant documents;</w:t>
      </w:r>
    </w:p>
    <w:p w14:paraId="73175AF8" w14:textId="695596D5" w:rsidR="00506216" w:rsidRPr="0020488C" w:rsidRDefault="003D61A2" w:rsidP="00543B30">
      <w:pPr>
        <w:pStyle w:val="Annexureheading4"/>
      </w:pPr>
      <w:r w:rsidRPr="0020488C">
        <w:t xml:space="preserve">convene a hearing at which all participants </w:t>
      </w:r>
      <w:r w:rsidR="00196154" w:rsidRPr="0020488C">
        <w:t xml:space="preserve">shall </w:t>
      </w:r>
      <w:r w:rsidR="00506216" w:rsidRPr="0020488C">
        <w:t xml:space="preserve">have the right to </w:t>
      </w:r>
      <w:r w:rsidR="00196154" w:rsidRPr="0020488C">
        <w:t xml:space="preserve">be </w:t>
      </w:r>
      <w:r w:rsidR="00506216" w:rsidRPr="0020488C">
        <w:t>heard and the right to be represented;</w:t>
      </w:r>
    </w:p>
    <w:p w14:paraId="49E765E1" w14:textId="3D25AFC5" w:rsidR="00506216" w:rsidRPr="0020488C" w:rsidRDefault="00506216" w:rsidP="00543B30">
      <w:pPr>
        <w:pStyle w:val="Annexureheading4"/>
      </w:pPr>
      <w:r w:rsidRPr="0020488C">
        <w:t>if requested by a participant, order that any hearing take place in public; and</w:t>
      </w:r>
    </w:p>
    <w:p w14:paraId="7D7C8305" w14:textId="77777777" w:rsidR="00506216" w:rsidRPr="0020488C" w:rsidRDefault="00506216" w:rsidP="00543B30">
      <w:pPr>
        <w:pStyle w:val="Annexureheading4"/>
      </w:pPr>
      <w:r w:rsidRPr="0020488C">
        <w:t>if requested by a participant, order that witnesses may be presented at any hearing.</w:t>
      </w:r>
    </w:p>
    <w:p w14:paraId="2825EFE2" w14:textId="5CF04DDD" w:rsidR="00196154" w:rsidRPr="0020488C" w:rsidRDefault="00506216" w:rsidP="00543B30">
      <w:pPr>
        <w:pStyle w:val="Annexureheading3"/>
      </w:pPr>
      <w:r w:rsidRPr="0020488C">
        <w:t>The tribunal must deliver its award in a timely fashion, in writing and setting out an explanation of the basis for each decision or recommendation contained in the award.</w:t>
      </w:r>
    </w:p>
    <w:p w14:paraId="5270792F" w14:textId="77777777" w:rsidR="00196154" w:rsidRPr="0020488C" w:rsidRDefault="00196154" w:rsidP="00543B30">
      <w:pPr>
        <w:pStyle w:val="Annexureheading3"/>
      </w:pPr>
      <w:r w:rsidRPr="0020488C">
        <w:t>The powers of the tribunal constituted in accordance with this clause include the power:</w:t>
      </w:r>
    </w:p>
    <w:p w14:paraId="1730617A" w14:textId="77777777" w:rsidR="00506216" w:rsidRPr="0020488C" w:rsidRDefault="00506216" w:rsidP="00280BED">
      <w:pPr>
        <w:pStyle w:val="Annexureheading4"/>
        <w:numPr>
          <w:ilvl w:val="0"/>
          <w:numId w:val="117"/>
        </w:numPr>
      </w:pPr>
      <w:r w:rsidRPr="0020488C">
        <w:t>to make orders for the rapid interim measures to preserve the supplier’s opportunity to participate in the procurement;</w:t>
      </w:r>
    </w:p>
    <w:p w14:paraId="3FE5CFE0" w14:textId="09E810BF" w:rsidR="00196154" w:rsidRPr="009D07F3" w:rsidRDefault="00196154" w:rsidP="00543B30">
      <w:pPr>
        <w:pStyle w:val="Annexureheading4"/>
      </w:pPr>
      <w:r w:rsidRPr="0020488C">
        <w:lastRenderedPageBreak/>
        <w:t xml:space="preserve">to take into account, when </w:t>
      </w:r>
      <w:r w:rsidR="00506216" w:rsidRPr="0020488C">
        <w:t>making orders or the interim measures</w:t>
      </w:r>
      <w:r w:rsidRPr="0020488C">
        <w:t>, any overriding adverse consequences for the interests concerned, including the public interest;</w:t>
      </w:r>
      <w:r w:rsidR="00442CB3" w:rsidRPr="0020488C">
        <w:t xml:space="preserve"> and</w:t>
      </w:r>
    </w:p>
    <w:p w14:paraId="78FEF2A8" w14:textId="4138558D" w:rsidR="00D96825" w:rsidRPr="009D07F3" w:rsidRDefault="00506216" w:rsidP="00543B30">
      <w:pPr>
        <w:pStyle w:val="Annexureheading4"/>
      </w:pPr>
      <w:r w:rsidRPr="0020488C">
        <w:t>where the tribunal determines that there has been a failure of the procuring entity to comply with one or more measures, to award compensation or corrective action</w:t>
      </w:r>
      <w:r w:rsidR="00196154" w:rsidRPr="0020488C">
        <w:t>, however any compensation awarded to the supplier must not exceed</w:t>
      </w:r>
      <w:r w:rsidR="00D96825" w:rsidRPr="0020488C">
        <w:t>:</w:t>
      </w:r>
      <w:r w:rsidR="00196154" w:rsidRPr="0020488C">
        <w:t xml:space="preserve"> </w:t>
      </w:r>
    </w:p>
    <w:p w14:paraId="6E648902" w14:textId="3DD9C895" w:rsidR="00196154" w:rsidRPr="0020488C" w:rsidRDefault="00196154" w:rsidP="00280BED">
      <w:pPr>
        <w:pStyle w:val="Annexureheading4"/>
        <w:numPr>
          <w:ilvl w:val="3"/>
          <w:numId w:val="118"/>
        </w:numPr>
        <w:ind w:left="2127"/>
      </w:pPr>
      <w:r w:rsidRPr="0020488C">
        <w:t>the costs</w:t>
      </w:r>
      <w:r w:rsidR="00D96825" w:rsidRPr="0020488C">
        <w:t xml:space="preserve"> reasonably incurred by the </w:t>
      </w:r>
      <w:r w:rsidR="00442CB3" w:rsidRPr="0020488C">
        <w:t>supplier</w:t>
      </w:r>
      <w:r w:rsidR="00D96825" w:rsidRPr="0020488C">
        <w:t xml:space="preserve"> in the preparation of the Tender giving rise to the complaint</w:t>
      </w:r>
      <w:r w:rsidRPr="0020488C">
        <w:t xml:space="preserve">; </w:t>
      </w:r>
      <w:r w:rsidR="00D96825" w:rsidRPr="0020488C">
        <w:t>or</w:t>
      </w:r>
    </w:p>
    <w:p w14:paraId="30D5D1D5" w14:textId="66F0BEAA" w:rsidR="00442CB3" w:rsidRDefault="00D96825" w:rsidP="00280BED">
      <w:pPr>
        <w:pStyle w:val="Annexureheading4"/>
        <w:numPr>
          <w:ilvl w:val="3"/>
          <w:numId w:val="118"/>
        </w:numPr>
        <w:ind w:left="2127"/>
      </w:pPr>
      <w:r w:rsidRPr="0020488C">
        <w:t xml:space="preserve">the costs reasonably incurred by the </w:t>
      </w:r>
      <w:r w:rsidR="00442CB3" w:rsidRPr="0020488C">
        <w:t xml:space="preserve">supplier </w:t>
      </w:r>
      <w:r w:rsidRPr="0020488C">
        <w:t>in bringing the complaint</w:t>
      </w:r>
      <w:r w:rsidR="00442CB3" w:rsidRPr="0020488C">
        <w:t>,</w:t>
      </w:r>
    </w:p>
    <w:p w14:paraId="7C07F145" w14:textId="10375FBC" w:rsidR="00D96825" w:rsidRPr="0020488C" w:rsidRDefault="00442CB3" w:rsidP="005E47D2">
      <w:pPr>
        <w:pStyle w:val="Annexureheading4"/>
        <w:numPr>
          <w:ilvl w:val="0"/>
          <w:numId w:val="0"/>
        </w:numPr>
        <w:ind w:left="1154"/>
        <w:rPr>
          <w:bCs/>
        </w:rPr>
      </w:pPr>
      <w:r w:rsidRPr="0020488C">
        <w:t xml:space="preserve">whichever is specified in </w:t>
      </w:r>
      <w:r w:rsidR="009F4597" w:rsidRPr="0020488C">
        <w:t xml:space="preserve">Item </w:t>
      </w:r>
      <w:r w:rsidR="00543B30">
        <w:t>12</w:t>
      </w:r>
      <w:r w:rsidR="009F4597" w:rsidRPr="0020488C">
        <w:t xml:space="preserve"> of </w:t>
      </w:r>
      <w:r w:rsidRPr="0020488C">
        <w:t>the Key Details</w:t>
      </w:r>
      <w:r w:rsidR="00D96825" w:rsidRPr="0020488C">
        <w:t>.</w:t>
      </w:r>
    </w:p>
    <w:p w14:paraId="01D55214" w14:textId="77777777" w:rsidR="00196154" w:rsidRPr="0020488C" w:rsidRDefault="00196154" w:rsidP="00543B30">
      <w:pPr>
        <w:pStyle w:val="Annexureheading3"/>
      </w:pPr>
      <w:r w:rsidRPr="0020488C">
        <w:t>If:</w:t>
      </w:r>
    </w:p>
    <w:p w14:paraId="6FBA8129" w14:textId="77777777" w:rsidR="00196154" w:rsidRPr="0020488C" w:rsidRDefault="00196154" w:rsidP="00280BED">
      <w:pPr>
        <w:pStyle w:val="Annexureheading4"/>
        <w:numPr>
          <w:ilvl w:val="0"/>
          <w:numId w:val="119"/>
        </w:numPr>
      </w:pPr>
      <w:r w:rsidRPr="0020488C">
        <w:t>a public interest certificate has been issued in respect of this RFT; and</w:t>
      </w:r>
    </w:p>
    <w:p w14:paraId="60F9EF11" w14:textId="77777777" w:rsidR="00196154" w:rsidRPr="0020488C" w:rsidRDefault="00196154" w:rsidP="00543B30">
      <w:pPr>
        <w:pStyle w:val="Annexureheading4"/>
      </w:pPr>
      <w:r w:rsidRPr="0020488C">
        <w:t>this RFT has not reached the stage where a contract has been entered into with a supplier,</w:t>
      </w:r>
    </w:p>
    <w:p w14:paraId="6F55429A" w14:textId="77777777" w:rsidR="00196154" w:rsidRPr="0020488C" w:rsidRDefault="00196154" w:rsidP="00543B30">
      <w:pPr>
        <w:pStyle w:val="Annexureheading4"/>
        <w:numPr>
          <w:ilvl w:val="0"/>
          <w:numId w:val="0"/>
        </w:numPr>
        <w:ind w:left="794"/>
      </w:pPr>
      <w:r w:rsidRPr="0020488C">
        <w:t>then:</w:t>
      </w:r>
    </w:p>
    <w:p w14:paraId="34E90F93" w14:textId="77777777" w:rsidR="00196154" w:rsidRPr="0020488C" w:rsidRDefault="00196154" w:rsidP="00543B30">
      <w:pPr>
        <w:pStyle w:val="Annexureheading4"/>
      </w:pPr>
      <w:r w:rsidRPr="0020488C">
        <w:t>the tribunal must consider whether the award of corrective action would result in significant delay to this RFT, and if so, whether awarding compensation would be a more appropriate remedy than an award of corrective action; and</w:t>
      </w:r>
    </w:p>
    <w:p w14:paraId="6C07372B" w14:textId="77777777" w:rsidR="00196154" w:rsidRPr="0020488C" w:rsidRDefault="00196154" w:rsidP="00543B30">
      <w:pPr>
        <w:pStyle w:val="Annexureheading4"/>
      </w:pPr>
      <w:r w:rsidRPr="0020488C">
        <w:t>if the tribunal is satisfied that an award of corrective action would result in a significant delay to this RFT and that awarding compensation is a more appropriate remedy, then the tribunal may refuse to award corrective action.</w:t>
      </w:r>
    </w:p>
    <w:p w14:paraId="6BDC525F" w14:textId="77777777" w:rsidR="00196154" w:rsidRPr="0020488C" w:rsidRDefault="00196154" w:rsidP="00543B30">
      <w:pPr>
        <w:pStyle w:val="Annexureheading3"/>
      </w:pPr>
      <w:r w:rsidRPr="0020488C">
        <w:t>Any award rendered in arbitration proceedings conducted in accordance with this clause may, no earlier than 90 days after the date of the award, be provided by the Principal to a supplier (other than the supplier to whom the award relates) in a sanitised form if requested in writing by the supplier.</w:t>
      </w:r>
    </w:p>
    <w:p w14:paraId="7E50FA1F" w14:textId="77777777" w:rsidR="00196154" w:rsidRPr="0020488C" w:rsidRDefault="00196154" w:rsidP="00543B30">
      <w:pPr>
        <w:pStyle w:val="Annexureheading3"/>
      </w:pPr>
      <w:r w:rsidRPr="0020488C">
        <w:t>The Principal is not obliged to disclose the award if the award is subject to judicial challenge or otherwise the subject of court proceedings.</w:t>
      </w:r>
    </w:p>
    <w:p w14:paraId="039881F5" w14:textId="7888867D" w:rsidR="00196154" w:rsidRDefault="00196154" w:rsidP="00543B30">
      <w:pPr>
        <w:pStyle w:val="Annexureheading3"/>
      </w:pPr>
      <w:r w:rsidRPr="0020488C">
        <w:t>Where an arbitration conducted pursuant to this clause is subject to the</w:t>
      </w:r>
      <w:bookmarkStart w:id="816" w:name="_Hlk193281010"/>
      <w:r w:rsidR="001462AC">
        <w:t xml:space="preserve"> </w:t>
      </w:r>
      <w:r w:rsidR="001462AC" w:rsidRPr="001462AC">
        <w:rPr>
          <w:i/>
          <w:iCs/>
        </w:rPr>
        <w:t>Commercial</w:t>
      </w:r>
      <w:r w:rsidR="001462AC">
        <w:t xml:space="preserve"> </w:t>
      </w:r>
      <w:r w:rsidR="001462AC" w:rsidRPr="001462AC">
        <w:rPr>
          <w:i/>
          <w:iCs/>
        </w:rPr>
        <w:t>Arbitration Act 2011</w:t>
      </w:r>
      <w:r w:rsidR="001462AC">
        <w:t xml:space="preserve"> (Vic)</w:t>
      </w:r>
      <w:r w:rsidRPr="0020488C">
        <w:t xml:space="preserve">, </w:t>
      </w:r>
      <w:bookmarkEnd w:id="816"/>
      <w:r w:rsidRPr="0020488C">
        <w:t>the parties agree that an appeal may be made under section 34A of that Act.</w:t>
      </w:r>
    </w:p>
    <w:p w14:paraId="17C4F7BF" w14:textId="77777777" w:rsidR="00996C04" w:rsidRPr="0020488C" w:rsidRDefault="00996C04" w:rsidP="00996C04"/>
    <w:p w14:paraId="182601DA" w14:textId="77777777" w:rsidR="0047194F" w:rsidRPr="0020488C" w:rsidRDefault="0047194F">
      <w:pPr>
        <w:rPr>
          <w:rFonts w:ascii="Arial" w:hAnsi="Arial" w:cs="Arial"/>
        </w:rPr>
        <w:sectPr w:rsidR="0047194F" w:rsidRPr="0020488C" w:rsidSect="00160100">
          <w:footerReference w:type="even" r:id="rId67"/>
          <w:footerReference w:type="default" r:id="rId68"/>
          <w:headerReference w:type="first" r:id="rId69"/>
          <w:footerReference w:type="first" r:id="rId70"/>
          <w:endnotePr>
            <w:numFmt w:val="decimal"/>
          </w:endnotePr>
          <w:pgSz w:w="11907" w:h="16840" w:code="9"/>
          <w:pgMar w:top="1440" w:right="1440" w:bottom="1440" w:left="1440" w:header="709" w:footer="459" w:gutter="0"/>
          <w:cols w:space="720"/>
          <w:noEndnote/>
          <w:docGrid w:linePitch="272"/>
        </w:sectPr>
      </w:pPr>
    </w:p>
    <w:p w14:paraId="232054B2" w14:textId="5DBA3A9D" w:rsidR="0047194F" w:rsidRPr="00996C04" w:rsidRDefault="00950103" w:rsidP="00160538">
      <w:pPr>
        <w:pStyle w:val="AnnexureHeading"/>
      </w:pPr>
      <w:bookmarkStart w:id="819" w:name="_Toc192772022"/>
      <w:bookmarkStart w:id="820" w:name="_Toc193200408"/>
      <w:r w:rsidRPr="00996C04">
        <w:lastRenderedPageBreak/>
        <w:t xml:space="preserve">- </w:t>
      </w:r>
      <w:r w:rsidR="0047194F" w:rsidRPr="00996C04">
        <w:t>Tender Form</w:t>
      </w:r>
      <w:bookmarkEnd w:id="819"/>
      <w:bookmarkEnd w:id="820"/>
    </w:p>
    <w:p w14:paraId="7E429157" w14:textId="1F2E8263" w:rsidR="008D6937" w:rsidRPr="00996C04" w:rsidRDefault="008D6937" w:rsidP="0047194F">
      <w:pPr>
        <w:ind w:left="1928" w:hanging="1928"/>
        <w:rPr>
          <w:rFonts w:cstheme="minorHAnsi"/>
        </w:rPr>
      </w:pPr>
    </w:p>
    <w:p w14:paraId="137AEF2A" w14:textId="166F4983" w:rsidR="0047194F" w:rsidRPr="00996C04" w:rsidRDefault="000D6335" w:rsidP="001901CC">
      <w:pPr>
        <w:ind w:left="2552" w:hanging="2552"/>
        <w:rPr>
          <w:rFonts w:cstheme="minorHAnsi"/>
        </w:rPr>
      </w:pPr>
      <w:r>
        <w:rPr>
          <w:rFonts w:cstheme="minorHAnsi"/>
          <w:b/>
        </w:rPr>
        <w:t>This Tender is made by</w:t>
      </w:r>
      <w:r w:rsidR="008D6937" w:rsidRPr="00996C04">
        <w:rPr>
          <w:rFonts w:cstheme="minorHAnsi"/>
          <w:b/>
        </w:rPr>
        <w:tab/>
      </w:r>
      <w:r w:rsidR="0047194F" w:rsidRPr="00996C04">
        <w:rPr>
          <w:rFonts w:cstheme="minorHAnsi"/>
        </w:rPr>
        <w:t>[</w:t>
      </w:r>
      <w:r w:rsidR="0047194F" w:rsidRPr="00996C04">
        <w:rPr>
          <w:rFonts w:cstheme="minorHAnsi"/>
          <w:b/>
          <w:i/>
          <w:highlight w:val="yellow"/>
        </w:rPr>
        <w:t>insert</w:t>
      </w:r>
      <w:r w:rsidR="008D6937" w:rsidRPr="00996C04">
        <w:rPr>
          <w:rFonts w:cstheme="minorHAnsi"/>
          <w:b/>
          <w:i/>
          <w:highlight w:val="yellow"/>
        </w:rPr>
        <w:t xml:space="preserve"> Tenderer name</w:t>
      </w:r>
      <w:r w:rsidR="0047194F" w:rsidRPr="00996C04">
        <w:rPr>
          <w:rFonts w:cstheme="minorHAnsi"/>
        </w:rPr>
        <w:t>]</w:t>
      </w:r>
      <w:r w:rsidR="0047194F" w:rsidRPr="00996C04">
        <w:rPr>
          <w:rFonts w:cstheme="minorHAnsi"/>
          <w:b/>
        </w:rPr>
        <w:t xml:space="preserve"> ABN </w:t>
      </w:r>
      <w:r w:rsidR="0047194F" w:rsidRPr="00996C04">
        <w:rPr>
          <w:rFonts w:cstheme="minorHAnsi"/>
        </w:rPr>
        <w:t>[</w:t>
      </w:r>
      <w:r w:rsidR="0047194F" w:rsidRPr="00996C04">
        <w:rPr>
          <w:rFonts w:cstheme="minorHAnsi"/>
          <w:b/>
          <w:i/>
          <w:highlight w:val="yellow"/>
        </w:rPr>
        <w:t>insert</w:t>
      </w:r>
      <w:r w:rsidR="0047194F" w:rsidRPr="00996C04">
        <w:rPr>
          <w:rFonts w:cstheme="minorHAnsi"/>
        </w:rPr>
        <w:t>] of [</w:t>
      </w:r>
      <w:r w:rsidR="0047194F" w:rsidRPr="00996C04">
        <w:rPr>
          <w:rFonts w:cstheme="minorHAnsi"/>
          <w:b/>
          <w:i/>
          <w:highlight w:val="yellow"/>
        </w:rPr>
        <w:t>insert</w:t>
      </w:r>
      <w:r w:rsidR="0047194F" w:rsidRPr="00996C04">
        <w:rPr>
          <w:rFonts w:cstheme="minorHAnsi"/>
        </w:rPr>
        <w:t>] (</w:t>
      </w:r>
      <w:r w:rsidR="0047194F" w:rsidRPr="00996C04">
        <w:rPr>
          <w:rFonts w:cstheme="minorHAnsi"/>
          <w:b/>
        </w:rPr>
        <w:t>Tenderer</w:t>
      </w:r>
      <w:r w:rsidR="0047194F" w:rsidRPr="00996C04">
        <w:rPr>
          <w:rFonts w:cstheme="minorHAnsi"/>
        </w:rPr>
        <w:t>)</w:t>
      </w:r>
    </w:p>
    <w:p w14:paraId="6E35CF69" w14:textId="1A303236" w:rsidR="0047194F" w:rsidRPr="00996C04" w:rsidRDefault="000D6335" w:rsidP="001901CC">
      <w:pPr>
        <w:ind w:left="2552" w:hanging="2552"/>
        <w:rPr>
          <w:rFonts w:cstheme="minorHAnsi"/>
        </w:rPr>
      </w:pPr>
      <w:r>
        <w:rPr>
          <w:rFonts w:cstheme="minorHAnsi"/>
        </w:rPr>
        <w:t>in favour of</w:t>
      </w:r>
      <w:r w:rsidR="0047194F" w:rsidRPr="00996C04">
        <w:rPr>
          <w:rFonts w:cstheme="minorHAnsi"/>
        </w:rPr>
        <w:tab/>
        <w:t>[</w:t>
      </w:r>
      <w:r w:rsidR="0047194F" w:rsidRPr="00996C04">
        <w:rPr>
          <w:rFonts w:cstheme="minorHAnsi"/>
          <w:b/>
          <w:i/>
          <w:highlight w:val="green"/>
        </w:rPr>
        <w:t>insert</w:t>
      </w:r>
      <w:r w:rsidR="008D6937" w:rsidRPr="00996C04">
        <w:rPr>
          <w:rFonts w:cstheme="minorHAnsi"/>
          <w:b/>
          <w:i/>
          <w:highlight w:val="green"/>
        </w:rPr>
        <w:t xml:space="preserve"> Principal name</w:t>
      </w:r>
      <w:r w:rsidR="0047194F" w:rsidRPr="00996C04">
        <w:rPr>
          <w:rFonts w:cstheme="minorHAnsi"/>
        </w:rPr>
        <w:t>] of [</w:t>
      </w:r>
      <w:r w:rsidR="0047194F" w:rsidRPr="00996C04">
        <w:rPr>
          <w:rFonts w:cstheme="minorHAnsi"/>
          <w:b/>
          <w:i/>
          <w:highlight w:val="green"/>
        </w:rPr>
        <w:t>insert</w:t>
      </w:r>
      <w:r w:rsidR="0047194F" w:rsidRPr="00996C04">
        <w:rPr>
          <w:rFonts w:cstheme="minorHAnsi"/>
          <w:b/>
        </w:rPr>
        <w:t xml:space="preserve"> </w:t>
      </w:r>
      <w:r w:rsidR="0047194F" w:rsidRPr="00996C04">
        <w:rPr>
          <w:rFonts w:cstheme="minorHAnsi"/>
        </w:rPr>
        <w:t>(</w:t>
      </w:r>
      <w:r w:rsidR="0047194F" w:rsidRPr="00996C04">
        <w:rPr>
          <w:rFonts w:cstheme="minorHAnsi"/>
          <w:b/>
        </w:rPr>
        <w:t>Principal</w:t>
      </w:r>
      <w:r w:rsidR="0047194F" w:rsidRPr="00996C04">
        <w:rPr>
          <w:rFonts w:cstheme="minorHAnsi"/>
        </w:rPr>
        <w:t>)</w:t>
      </w:r>
    </w:p>
    <w:p w14:paraId="2162CEFB" w14:textId="052B1AC5" w:rsidR="0047194F" w:rsidRPr="00996C04" w:rsidRDefault="0047194F" w:rsidP="0047194F">
      <w:pPr>
        <w:rPr>
          <w:rFonts w:cstheme="minorHAnsi"/>
        </w:rPr>
      </w:pPr>
      <w:r w:rsidRPr="00996C04">
        <w:rPr>
          <w:rFonts w:cstheme="minorHAnsi"/>
        </w:rPr>
        <w:t xml:space="preserve">The Tenderer hereby offers to </w:t>
      </w:r>
      <w:r w:rsidR="008D6937" w:rsidRPr="00996C04">
        <w:rPr>
          <w:rFonts w:cstheme="minorHAnsi"/>
        </w:rPr>
        <w:t xml:space="preserve">perform the Contractor's Activities and deliver </w:t>
      </w:r>
      <w:r w:rsidRPr="00996C04">
        <w:rPr>
          <w:rFonts w:cstheme="minorHAnsi"/>
        </w:rPr>
        <w:t>the Works, all in accordance with the Tender Documents</w:t>
      </w:r>
      <w:r w:rsidR="008D6937" w:rsidRPr="00996C04">
        <w:rPr>
          <w:rFonts w:cstheme="minorHAnsi"/>
        </w:rPr>
        <w:t>,</w:t>
      </w:r>
      <w:r w:rsidRPr="00996C04">
        <w:rPr>
          <w:rFonts w:cstheme="minorHAnsi"/>
        </w:rPr>
        <w:t xml:space="preserve"> for the </w:t>
      </w:r>
      <w:r w:rsidR="008D6937" w:rsidRPr="00996C04">
        <w:rPr>
          <w:rFonts w:cstheme="minorHAnsi"/>
        </w:rPr>
        <w:t>prices and rates</w:t>
      </w:r>
      <w:r w:rsidRPr="00996C04">
        <w:rPr>
          <w:rFonts w:cstheme="minorHAnsi"/>
        </w:rPr>
        <w:t xml:space="preserve"> stated below.  This Tender complies with all requirements of the Tender Documents.</w:t>
      </w:r>
    </w:p>
    <w:p w14:paraId="66AB32F2" w14:textId="77777777" w:rsidR="0047194F" w:rsidRPr="0020488C" w:rsidRDefault="0047194F" w:rsidP="00200750">
      <w:pPr>
        <w:pStyle w:val="Annexureheading2"/>
      </w:pPr>
      <w:r w:rsidRPr="0020488C">
        <w:t>Contract Sum</w:t>
      </w:r>
    </w:p>
    <w:p w14:paraId="6BE10A95" w14:textId="77777777" w:rsidR="00BB1E87" w:rsidRPr="0020488C" w:rsidRDefault="0047194F" w:rsidP="00200750">
      <w:r w:rsidRPr="0020488C">
        <w:t>The Tenderer's offered</w:t>
      </w:r>
      <w:r w:rsidR="00BB1E87" w:rsidRPr="0020488C">
        <w:t>:</w:t>
      </w:r>
      <w:r w:rsidRPr="0020488C">
        <w:t xml:space="preserve"> </w:t>
      </w:r>
    </w:p>
    <w:p w14:paraId="61CE1E93" w14:textId="03048C45" w:rsidR="00BB1E87" w:rsidRDefault="00BB1E87" w:rsidP="00280BED">
      <w:pPr>
        <w:pStyle w:val="Schedule3"/>
        <w:numPr>
          <w:ilvl w:val="3"/>
          <w:numId w:val="129"/>
        </w:numPr>
      </w:pPr>
      <w:r w:rsidRPr="0020488C">
        <w:t xml:space="preserve">lump sum </w:t>
      </w:r>
      <w:r w:rsidR="0047194F" w:rsidRPr="0020488C">
        <w:t>price is $[</w:t>
      </w:r>
      <w:r w:rsidR="0047194F" w:rsidRPr="001761B7">
        <w:rPr>
          <w:b/>
          <w:i/>
          <w:highlight w:val="yellow"/>
        </w:rPr>
        <w:t>insert</w:t>
      </w:r>
      <w:r w:rsidR="0047194F" w:rsidRPr="0020488C">
        <w:t>]</w:t>
      </w:r>
      <w:r w:rsidR="0047194F">
        <w:t xml:space="preserve"> (excl</w:t>
      </w:r>
      <w:r>
        <w:t>.</w:t>
      </w:r>
      <w:r w:rsidR="0047194F">
        <w:t xml:space="preserve"> GST)</w:t>
      </w:r>
      <w:r>
        <w:t>;</w:t>
      </w:r>
      <w:r w:rsidR="0047194F">
        <w:t xml:space="preserve"> </w:t>
      </w:r>
      <w:r>
        <w:t>OR</w:t>
      </w:r>
    </w:p>
    <w:p w14:paraId="50CE5DDB" w14:textId="40D20756" w:rsidR="0047194F" w:rsidRDefault="00BB1E87" w:rsidP="00880B1F">
      <w:pPr>
        <w:pStyle w:val="Schedule3"/>
      </w:pPr>
      <w:r>
        <w:t xml:space="preserve">rates and prices </w:t>
      </w:r>
      <w:r w:rsidR="00EB6356">
        <w:t xml:space="preserve">for the purpose of calculating the Contract Sum </w:t>
      </w:r>
      <w:r>
        <w:t xml:space="preserve">are </w:t>
      </w:r>
      <w:r w:rsidR="0047194F">
        <w:t xml:space="preserve">set out in </w:t>
      </w:r>
      <w:r w:rsidR="0047194F">
        <w:fldChar w:fldCharType="begin"/>
      </w:r>
      <w:r w:rsidR="0047194F">
        <w:instrText xml:space="preserve"> REF _Ref137799302 \n \h </w:instrText>
      </w:r>
      <w:r w:rsidR="0047194F">
        <w:fldChar w:fldCharType="separate"/>
      </w:r>
      <w:r w:rsidR="008D7282">
        <w:t>Tender Schedule 1</w:t>
      </w:r>
      <w:r w:rsidR="0047194F">
        <w:fldChar w:fldCharType="end"/>
      </w:r>
      <w:r w:rsidR="0047194F">
        <w:t>.</w:t>
      </w:r>
    </w:p>
    <w:p w14:paraId="17F382A3" w14:textId="77777777" w:rsidR="0047194F" w:rsidRPr="003E4798" w:rsidRDefault="0047194F" w:rsidP="00200750">
      <w:pPr>
        <w:pStyle w:val="Annexureheading2"/>
      </w:pPr>
      <w:r>
        <w:t>Corporate details</w:t>
      </w:r>
    </w:p>
    <w:p w14:paraId="73E76627" w14:textId="77777777" w:rsidR="0047194F" w:rsidRDefault="0047194F" w:rsidP="00200750">
      <w:r>
        <w:t>The Tenderer is a company, details of which are as follows:</w:t>
      </w:r>
    </w:p>
    <w:tbl>
      <w:tblPr>
        <w:tblStyle w:val="DTFtexttable1"/>
        <w:tblW w:w="4879"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970"/>
        <w:gridCol w:w="4267"/>
      </w:tblGrid>
      <w:tr w:rsidR="0047194F" w:rsidRPr="00F31952" w14:paraId="2B93B832" w14:textId="77777777" w:rsidTr="00200750">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C2EBFA"/>
          </w:tcPr>
          <w:p w14:paraId="0F46D630" w14:textId="244A45CC" w:rsidR="0047194F" w:rsidRPr="00200750" w:rsidRDefault="00F41B3A" w:rsidP="00DA35E7">
            <w:pPr>
              <w:rPr>
                <w:rFonts w:cstheme="minorHAnsi"/>
                <w:b/>
                <w:sz w:val="20"/>
                <w:szCs w:val="20"/>
              </w:rPr>
            </w:pPr>
            <w:r w:rsidRPr="00200750">
              <w:rPr>
                <w:rFonts w:cstheme="minorHAnsi"/>
                <w:b/>
                <w:sz w:val="20"/>
                <w:szCs w:val="20"/>
              </w:rPr>
              <w:t>Tenderer Details</w:t>
            </w:r>
          </w:p>
        </w:tc>
      </w:tr>
      <w:tr w:rsidR="001C7666" w:rsidRPr="00F31952" w14:paraId="37176289"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5D0E17F3" w14:textId="77777777" w:rsidR="0047194F" w:rsidRPr="001901CC" w:rsidRDefault="0047194F" w:rsidP="00352441">
            <w:pPr>
              <w:pStyle w:val="ItemNumbering"/>
              <w:numPr>
                <w:ilvl w:val="0"/>
                <w:numId w:val="43"/>
              </w:num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0B9B18E" w14:textId="77777777" w:rsidR="0047194F" w:rsidRPr="00200750" w:rsidRDefault="0047194F" w:rsidP="00DA35E7">
            <w:pPr>
              <w:rPr>
                <w:rFonts w:cstheme="minorHAnsi"/>
                <w:sz w:val="20"/>
                <w:szCs w:val="20"/>
              </w:rPr>
            </w:pPr>
            <w:r w:rsidRPr="00200750">
              <w:rPr>
                <w:rFonts w:cstheme="minorHAnsi"/>
                <w:sz w:val="20"/>
                <w:szCs w:val="20"/>
              </w:rPr>
              <w:t>Full name:</w:t>
            </w:r>
          </w:p>
        </w:tc>
        <w:tc>
          <w:tcPr>
            <w:cnfStyle w:val="000010000000" w:firstRow="0" w:lastRow="0" w:firstColumn="0" w:lastColumn="0" w:oddVBand="1" w:evenVBand="0" w:oddHBand="0" w:evenHBand="0" w:firstRowFirstColumn="0" w:firstRowLastColumn="0" w:lastRowFirstColumn="0" w:lastRowLastColumn="0"/>
            <w:tcW w:w="2425" w:type="pct"/>
          </w:tcPr>
          <w:p w14:paraId="6EDD33C1" w14:textId="77777777" w:rsidR="0047194F" w:rsidRPr="00200750" w:rsidRDefault="0047194F" w:rsidP="00DA35E7">
            <w:pPr>
              <w:rPr>
                <w:rFonts w:cstheme="minorHAnsi"/>
                <w:sz w:val="20"/>
                <w:szCs w:val="20"/>
              </w:rPr>
            </w:pPr>
          </w:p>
        </w:tc>
      </w:tr>
      <w:tr w:rsidR="007D457F" w:rsidRPr="00F31952" w14:paraId="66F72799"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172BE4AF"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9F0C8EC" w14:textId="77777777" w:rsidR="0047194F" w:rsidRPr="00200750" w:rsidRDefault="0047194F" w:rsidP="00DA35E7">
            <w:pPr>
              <w:rPr>
                <w:rFonts w:cstheme="minorHAnsi"/>
                <w:sz w:val="20"/>
                <w:szCs w:val="20"/>
              </w:rPr>
            </w:pPr>
            <w:r w:rsidRPr="00200750">
              <w:rPr>
                <w:rFonts w:cstheme="minorHAnsi"/>
                <w:sz w:val="20"/>
                <w:szCs w:val="20"/>
              </w:rPr>
              <w:t>Place of incorporation: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7558B3D0" w14:textId="77777777" w:rsidR="0047194F" w:rsidRPr="00200750" w:rsidRDefault="0047194F" w:rsidP="00DA35E7">
            <w:pPr>
              <w:rPr>
                <w:rFonts w:cstheme="minorHAnsi"/>
                <w:sz w:val="20"/>
                <w:szCs w:val="20"/>
              </w:rPr>
            </w:pPr>
          </w:p>
        </w:tc>
      </w:tr>
      <w:tr w:rsidR="001C7666" w:rsidRPr="00F31952" w14:paraId="6B0CE323"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32B70E4C"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33AC3ACC" w14:textId="77777777" w:rsidR="0047194F" w:rsidRPr="00200750" w:rsidRDefault="0047194F" w:rsidP="00DA35E7">
            <w:pPr>
              <w:rPr>
                <w:rFonts w:cstheme="minorHAnsi"/>
                <w:sz w:val="20"/>
                <w:szCs w:val="20"/>
              </w:rPr>
            </w:pPr>
            <w:r w:rsidRPr="00200750">
              <w:rPr>
                <w:rFonts w:cstheme="minorHAnsi"/>
                <w:sz w:val="20"/>
                <w:szCs w:val="20"/>
              </w:rPr>
              <w:t>ABN: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71587EFF" w14:textId="77777777" w:rsidR="0047194F" w:rsidRPr="00200750" w:rsidRDefault="0047194F" w:rsidP="00DA35E7">
            <w:pPr>
              <w:rPr>
                <w:rFonts w:cstheme="minorHAnsi"/>
                <w:sz w:val="20"/>
                <w:szCs w:val="20"/>
              </w:rPr>
            </w:pPr>
          </w:p>
        </w:tc>
      </w:tr>
      <w:tr w:rsidR="007D457F" w:rsidRPr="00F31952" w14:paraId="7ACF158C"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6872A222"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10C2EC43" w14:textId="77777777" w:rsidR="0047194F" w:rsidRPr="00200750" w:rsidRDefault="0047194F" w:rsidP="00DA35E7">
            <w:pPr>
              <w:rPr>
                <w:rFonts w:cstheme="minorHAnsi"/>
                <w:sz w:val="20"/>
                <w:szCs w:val="20"/>
              </w:rPr>
            </w:pPr>
            <w:r w:rsidRPr="00200750">
              <w:rPr>
                <w:rFonts w:cstheme="minorHAnsi"/>
                <w:sz w:val="20"/>
                <w:szCs w:val="20"/>
              </w:rPr>
              <w:t>ACN: (if applicable)</w:t>
            </w:r>
          </w:p>
        </w:tc>
        <w:tc>
          <w:tcPr>
            <w:cnfStyle w:val="000010000000" w:firstRow="0" w:lastRow="0" w:firstColumn="0" w:lastColumn="0" w:oddVBand="1" w:evenVBand="0" w:oddHBand="0" w:evenHBand="0" w:firstRowFirstColumn="0" w:firstRowLastColumn="0" w:lastRowFirstColumn="0" w:lastRowLastColumn="0"/>
            <w:tcW w:w="2425" w:type="pct"/>
          </w:tcPr>
          <w:p w14:paraId="20EE8E20" w14:textId="77777777" w:rsidR="0047194F" w:rsidRPr="00200750" w:rsidRDefault="0047194F" w:rsidP="00DA35E7">
            <w:pPr>
              <w:rPr>
                <w:rFonts w:cstheme="minorHAnsi"/>
                <w:sz w:val="20"/>
                <w:szCs w:val="20"/>
              </w:rPr>
            </w:pPr>
          </w:p>
        </w:tc>
      </w:tr>
      <w:tr w:rsidR="001C7666" w:rsidRPr="00F31952" w14:paraId="7CE9EB15"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757A9757"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7B0CCBA1" w14:textId="77777777" w:rsidR="0047194F" w:rsidRPr="00200750" w:rsidRDefault="0047194F" w:rsidP="00DA35E7">
            <w:pPr>
              <w:rPr>
                <w:rFonts w:cstheme="minorHAnsi"/>
                <w:sz w:val="20"/>
                <w:szCs w:val="20"/>
              </w:rPr>
            </w:pPr>
            <w:r w:rsidRPr="00200750">
              <w:rPr>
                <w:rFonts w:cstheme="minorHAnsi"/>
                <w:sz w:val="20"/>
                <w:szCs w:val="20"/>
              </w:rPr>
              <w:t>Address of registered office:</w:t>
            </w:r>
          </w:p>
        </w:tc>
        <w:tc>
          <w:tcPr>
            <w:cnfStyle w:val="000010000000" w:firstRow="0" w:lastRow="0" w:firstColumn="0" w:lastColumn="0" w:oddVBand="1" w:evenVBand="0" w:oddHBand="0" w:evenHBand="0" w:firstRowFirstColumn="0" w:firstRowLastColumn="0" w:lastRowFirstColumn="0" w:lastRowLastColumn="0"/>
            <w:tcW w:w="2425" w:type="pct"/>
          </w:tcPr>
          <w:p w14:paraId="34ECD667" w14:textId="77777777" w:rsidR="0047194F" w:rsidRPr="00200750" w:rsidRDefault="0047194F" w:rsidP="00DA35E7">
            <w:pPr>
              <w:rPr>
                <w:rFonts w:cstheme="minorHAnsi"/>
                <w:sz w:val="20"/>
                <w:szCs w:val="20"/>
              </w:rPr>
            </w:pPr>
          </w:p>
        </w:tc>
      </w:tr>
      <w:tr w:rsidR="007D457F" w:rsidRPr="00F31952" w14:paraId="1DE04AC6"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34EC7147"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6DC272F4" w14:textId="56364C78" w:rsidR="0047194F" w:rsidRPr="00200750" w:rsidRDefault="0047194F" w:rsidP="00DA35E7">
            <w:pPr>
              <w:rPr>
                <w:rFonts w:cstheme="minorHAnsi"/>
                <w:sz w:val="20"/>
                <w:szCs w:val="20"/>
              </w:rPr>
            </w:pPr>
            <w:r w:rsidRPr="00200750">
              <w:rPr>
                <w:rFonts w:cstheme="minorHAnsi"/>
                <w:sz w:val="20"/>
                <w:szCs w:val="20"/>
              </w:rPr>
              <w:t>Address for correspondence and notices</w:t>
            </w:r>
            <w:r w:rsidR="008D6937" w:rsidRPr="00200750">
              <w:rPr>
                <w:rFonts w:cstheme="minorHAnsi"/>
                <w:sz w:val="20"/>
                <w:szCs w:val="20"/>
              </w:rPr>
              <w:br/>
            </w:r>
            <w:r w:rsidRPr="00200750">
              <w:rPr>
                <w:rFonts w:cstheme="minorHAnsi"/>
                <w:sz w:val="20"/>
                <w:szCs w:val="20"/>
              </w:rPr>
              <w:t>(must not be a post box number):</w:t>
            </w:r>
          </w:p>
        </w:tc>
        <w:tc>
          <w:tcPr>
            <w:cnfStyle w:val="000010000000" w:firstRow="0" w:lastRow="0" w:firstColumn="0" w:lastColumn="0" w:oddVBand="1" w:evenVBand="0" w:oddHBand="0" w:evenHBand="0" w:firstRowFirstColumn="0" w:firstRowLastColumn="0" w:lastRowFirstColumn="0" w:lastRowLastColumn="0"/>
            <w:tcW w:w="2425" w:type="pct"/>
          </w:tcPr>
          <w:p w14:paraId="57C0E364" w14:textId="77777777" w:rsidR="0047194F" w:rsidRPr="00200750" w:rsidRDefault="0047194F" w:rsidP="00DA35E7">
            <w:pPr>
              <w:keepNext/>
              <w:keepLines/>
              <w:rPr>
                <w:rFonts w:cstheme="minorHAnsi"/>
                <w:sz w:val="20"/>
                <w:szCs w:val="20"/>
              </w:rPr>
            </w:pPr>
          </w:p>
        </w:tc>
      </w:tr>
      <w:tr w:rsidR="001C7666" w:rsidRPr="00F31952" w14:paraId="3244AFFF"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40A1406F"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0531A623" w14:textId="77777777" w:rsidR="0047194F" w:rsidRPr="00200750" w:rsidRDefault="0047194F" w:rsidP="00DA35E7">
            <w:pPr>
              <w:keepNext/>
              <w:keepLines/>
              <w:rPr>
                <w:rFonts w:cstheme="minorHAnsi"/>
                <w:sz w:val="20"/>
                <w:szCs w:val="20"/>
              </w:rPr>
            </w:pPr>
            <w:r w:rsidRPr="00200750">
              <w:rPr>
                <w:rFonts w:cstheme="minorHAnsi"/>
                <w:sz w:val="20"/>
                <w:szCs w:val="20"/>
              </w:rPr>
              <w:t>Email address for correspondence and notices:</w:t>
            </w:r>
          </w:p>
        </w:tc>
        <w:tc>
          <w:tcPr>
            <w:cnfStyle w:val="000010000000" w:firstRow="0" w:lastRow="0" w:firstColumn="0" w:lastColumn="0" w:oddVBand="1" w:evenVBand="0" w:oddHBand="0" w:evenHBand="0" w:firstRowFirstColumn="0" w:firstRowLastColumn="0" w:lastRowFirstColumn="0" w:lastRowLastColumn="0"/>
            <w:tcW w:w="2425" w:type="pct"/>
          </w:tcPr>
          <w:p w14:paraId="5CBF4EF3" w14:textId="77777777" w:rsidR="0047194F" w:rsidRPr="00200750" w:rsidRDefault="0047194F" w:rsidP="00DA35E7">
            <w:pPr>
              <w:keepNext/>
              <w:keepLines/>
              <w:rPr>
                <w:rFonts w:cstheme="minorHAnsi"/>
                <w:sz w:val="20"/>
                <w:szCs w:val="20"/>
              </w:rPr>
            </w:pPr>
          </w:p>
        </w:tc>
      </w:tr>
      <w:tr w:rsidR="007D457F" w:rsidRPr="00F31952" w14:paraId="768DDAEF"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10209CCF"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4E2C7C80" w14:textId="77777777" w:rsidR="0047194F" w:rsidRPr="00200750" w:rsidRDefault="0047194F" w:rsidP="00DA35E7">
            <w:pPr>
              <w:rPr>
                <w:rFonts w:cstheme="minorHAnsi"/>
                <w:sz w:val="20"/>
                <w:szCs w:val="20"/>
              </w:rPr>
            </w:pPr>
            <w:r w:rsidRPr="00200750">
              <w:rPr>
                <w:rFonts w:cstheme="minorHAnsi"/>
                <w:sz w:val="20"/>
                <w:szCs w:val="20"/>
              </w:rPr>
              <w:t>Telephone number:</w:t>
            </w:r>
          </w:p>
        </w:tc>
        <w:tc>
          <w:tcPr>
            <w:cnfStyle w:val="000010000000" w:firstRow="0" w:lastRow="0" w:firstColumn="0" w:lastColumn="0" w:oddVBand="1" w:evenVBand="0" w:oddHBand="0" w:evenHBand="0" w:firstRowFirstColumn="0" w:firstRowLastColumn="0" w:lastRowFirstColumn="0" w:lastRowLastColumn="0"/>
            <w:tcW w:w="2425" w:type="pct"/>
          </w:tcPr>
          <w:p w14:paraId="1BB12965" w14:textId="77777777" w:rsidR="0047194F" w:rsidRPr="00200750" w:rsidRDefault="0047194F" w:rsidP="00DA35E7">
            <w:pPr>
              <w:rPr>
                <w:rFonts w:cstheme="minorHAnsi"/>
                <w:sz w:val="20"/>
                <w:szCs w:val="20"/>
              </w:rPr>
            </w:pPr>
          </w:p>
        </w:tc>
      </w:tr>
      <w:tr w:rsidR="001C7666" w:rsidRPr="00F31952" w14:paraId="4A29F20A"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19" w:type="pct"/>
          </w:tcPr>
          <w:p w14:paraId="3B14FB76"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2EFFA26E" w14:textId="1750FC64" w:rsidR="0047194F" w:rsidRPr="00200750" w:rsidRDefault="0047194F" w:rsidP="00DA35E7">
            <w:pPr>
              <w:rPr>
                <w:rFonts w:cstheme="minorHAnsi"/>
                <w:sz w:val="20"/>
                <w:szCs w:val="20"/>
              </w:rPr>
            </w:pPr>
            <w:r w:rsidRPr="00200750">
              <w:rPr>
                <w:rFonts w:cstheme="minorHAnsi"/>
                <w:sz w:val="20"/>
                <w:szCs w:val="20"/>
              </w:rPr>
              <w:t xml:space="preserve">Tenderer's contractor's licence number </w:t>
            </w:r>
            <w:r w:rsidR="008D6937" w:rsidRPr="00200750">
              <w:rPr>
                <w:rFonts w:cstheme="minorHAnsi"/>
                <w:sz w:val="20"/>
                <w:szCs w:val="20"/>
              </w:rPr>
              <w:br/>
            </w:r>
            <w:r w:rsidRPr="00200750">
              <w:rPr>
                <w:rFonts w:cstheme="minorHAnsi"/>
                <w:sz w:val="20"/>
                <w:szCs w:val="20"/>
              </w:rPr>
              <w:t>(if applicable)</w:t>
            </w:r>
            <w:r w:rsidR="008D6937" w:rsidRPr="00200750">
              <w:rPr>
                <w:rFonts w:cstheme="minorHAnsi"/>
                <w:sz w:val="20"/>
                <w:szCs w:val="20"/>
              </w:rPr>
              <w:t>:</w:t>
            </w:r>
          </w:p>
        </w:tc>
        <w:tc>
          <w:tcPr>
            <w:cnfStyle w:val="000010000000" w:firstRow="0" w:lastRow="0" w:firstColumn="0" w:lastColumn="0" w:oddVBand="1" w:evenVBand="0" w:oddHBand="0" w:evenHBand="0" w:firstRowFirstColumn="0" w:firstRowLastColumn="0" w:lastRowFirstColumn="0" w:lastRowLastColumn="0"/>
            <w:tcW w:w="2425" w:type="pct"/>
          </w:tcPr>
          <w:p w14:paraId="20071128" w14:textId="77777777" w:rsidR="0047194F" w:rsidRPr="00200750" w:rsidRDefault="0047194F" w:rsidP="00DA35E7">
            <w:pPr>
              <w:rPr>
                <w:rFonts w:cstheme="minorHAnsi"/>
                <w:sz w:val="20"/>
                <w:szCs w:val="20"/>
              </w:rPr>
            </w:pPr>
          </w:p>
        </w:tc>
      </w:tr>
      <w:tr w:rsidR="007D457F" w:rsidRPr="00F31952" w14:paraId="2A12DD0F" w14:textId="77777777" w:rsidTr="00200750">
        <w:tc>
          <w:tcPr>
            <w:cnfStyle w:val="000010000000" w:firstRow="0" w:lastRow="0" w:firstColumn="0" w:lastColumn="0" w:oddVBand="1" w:evenVBand="0" w:oddHBand="0" w:evenHBand="0" w:firstRowFirstColumn="0" w:firstRowLastColumn="0" w:lastRowFirstColumn="0" w:lastRowLastColumn="0"/>
            <w:tcW w:w="319" w:type="pct"/>
          </w:tcPr>
          <w:p w14:paraId="4637408D" w14:textId="77777777" w:rsidR="0047194F" w:rsidRPr="001901CC" w:rsidRDefault="0047194F" w:rsidP="00DA35E7">
            <w:pPr>
              <w:pStyle w:val="ItemNumbering"/>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6" w:type="pct"/>
          </w:tcPr>
          <w:p w14:paraId="50B42FAC" w14:textId="5834C9D1" w:rsidR="0047194F" w:rsidRPr="00200750" w:rsidRDefault="0047194F" w:rsidP="00DA35E7">
            <w:pPr>
              <w:rPr>
                <w:rFonts w:cstheme="minorHAnsi"/>
                <w:sz w:val="20"/>
                <w:szCs w:val="20"/>
              </w:rPr>
            </w:pPr>
            <w:r w:rsidRPr="00200750">
              <w:rPr>
                <w:rFonts w:cstheme="minorHAnsi"/>
                <w:sz w:val="20"/>
                <w:szCs w:val="20"/>
              </w:rPr>
              <w:t>Name of the individual nominated as Tenderer's contact person (must be contactable at the addresses and numbers stated above):</w:t>
            </w:r>
          </w:p>
        </w:tc>
        <w:tc>
          <w:tcPr>
            <w:cnfStyle w:val="000010000000" w:firstRow="0" w:lastRow="0" w:firstColumn="0" w:lastColumn="0" w:oddVBand="1" w:evenVBand="0" w:oddHBand="0" w:evenHBand="0" w:firstRowFirstColumn="0" w:firstRowLastColumn="0" w:lastRowFirstColumn="0" w:lastRowLastColumn="0"/>
            <w:tcW w:w="2425" w:type="pct"/>
          </w:tcPr>
          <w:p w14:paraId="2B95BA25" w14:textId="77777777" w:rsidR="0047194F" w:rsidRPr="00200750" w:rsidRDefault="0047194F" w:rsidP="00DA35E7">
            <w:pPr>
              <w:rPr>
                <w:rFonts w:cstheme="minorHAnsi"/>
                <w:sz w:val="20"/>
                <w:szCs w:val="20"/>
              </w:rPr>
            </w:pPr>
          </w:p>
        </w:tc>
      </w:tr>
    </w:tbl>
    <w:p w14:paraId="27BEA90A" w14:textId="4663F171" w:rsidR="0047194F" w:rsidRPr="00200750" w:rsidRDefault="0047194F" w:rsidP="00200750">
      <w:pPr>
        <w:pStyle w:val="NormalIndent"/>
        <w:ind w:left="142"/>
        <w:rPr>
          <w:b/>
          <w:bCs/>
          <w:i/>
          <w:iCs/>
          <w:highlight w:val="yellow"/>
        </w:rPr>
      </w:pPr>
      <w:r w:rsidRPr="00200750">
        <w:rPr>
          <w:b/>
          <w:bCs/>
          <w:i/>
          <w:iCs/>
          <w:highlight w:val="yellow"/>
        </w:rPr>
        <w:t>[</w:t>
      </w:r>
      <w:r w:rsidR="00707229" w:rsidRPr="00200750">
        <w:rPr>
          <w:b/>
          <w:bCs/>
          <w:i/>
          <w:iCs/>
          <w:highlight w:val="yellow"/>
        </w:rPr>
        <w:t xml:space="preserve">Guidance </w:t>
      </w:r>
      <w:r w:rsidRPr="00200750">
        <w:rPr>
          <w:b/>
          <w:bCs/>
          <w:i/>
          <w:iCs/>
          <w:highlight w:val="yellow"/>
        </w:rPr>
        <w:t>Note: If a Tenderer comprises 2 or more individuals or companies (whether a joint venture, consortium, partnership or any other unincorporated grouping of 2 or more companies):</w:t>
      </w:r>
    </w:p>
    <w:p w14:paraId="5867B555" w14:textId="77777777" w:rsidR="0047194F" w:rsidRPr="00200750" w:rsidRDefault="0047194F" w:rsidP="00200750">
      <w:pPr>
        <w:pStyle w:val="NormalIndent"/>
        <w:ind w:left="142"/>
        <w:rPr>
          <w:b/>
          <w:bCs/>
          <w:i/>
          <w:iCs/>
          <w:highlight w:val="yellow"/>
        </w:rPr>
      </w:pPr>
      <w:r w:rsidRPr="00200750">
        <w:rPr>
          <w:b/>
          <w:bCs/>
          <w:i/>
          <w:iCs/>
          <w:highlight w:val="yellow"/>
        </w:rPr>
        <w:lastRenderedPageBreak/>
        <w:t>(a)</w:t>
      </w:r>
      <w:r w:rsidRPr="00200750">
        <w:rPr>
          <w:b/>
          <w:bCs/>
          <w:i/>
          <w:iCs/>
          <w:highlight w:val="yellow"/>
        </w:rPr>
        <w:tab/>
        <w:t>the above details must be given for each company comprising the Tenderer;</w:t>
      </w:r>
    </w:p>
    <w:p w14:paraId="1DA46069" w14:textId="77777777" w:rsidR="0047194F" w:rsidRPr="00200750" w:rsidRDefault="0047194F" w:rsidP="00200750">
      <w:pPr>
        <w:pStyle w:val="NormalIndent"/>
        <w:ind w:left="142"/>
        <w:rPr>
          <w:b/>
          <w:bCs/>
          <w:i/>
          <w:iCs/>
          <w:highlight w:val="yellow"/>
        </w:rPr>
      </w:pPr>
      <w:r w:rsidRPr="00200750">
        <w:rPr>
          <w:b/>
          <w:bCs/>
          <w:i/>
          <w:iCs/>
          <w:highlight w:val="yellow"/>
        </w:rPr>
        <w:t>(b)</w:t>
      </w:r>
      <w:r w:rsidRPr="00200750">
        <w:rPr>
          <w:b/>
          <w:bCs/>
          <w:i/>
          <w:iCs/>
          <w:highlight w:val="yellow"/>
        </w:rPr>
        <w:tab/>
        <w:t>the Tenderer must nominate a single address, facsimile number, email address and telephone number for communication purposes and must nominate a single individual as the contact person for the purposes of the Tender; and</w:t>
      </w:r>
    </w:p>
    <w:p w14:paraId="5BFEC943" w14:textId="77777777" w:rsidR="008D6937" w:rsidRPr="00200750" w:rsidRDefault="0047194F" w:rsidP="00200750">
      <w:pPr>
        <w:pStyle w:val="NormalIndent"/>
        <w:ind w:left="142"/>
        <w:rPr>
          <w:b/>
          <w:bCs/>
          <w:i/>
          <w:iCs/>
        </w:rPr>
      </w:pPr>
      <w:r w:rsidRPr="00200750">
        <w:rPr>
          <w:b/>
          <w:bCs/>
          <w:i/>
          <w:iCs/>
          <w:highlight w:val="yellow"/>
        </w:rPr>
        <w:t>(c)</w:t>
      </w:r>
      <w:r w:rsidRPr="00200750">
        <w:rPr>
          <w:b/>
          <w:bCs/>
          <w:i/>
          <w:iCs/>
          <w:highlight w:val="yellow"/>
        </w:rPr>
        <w:tab/>
        <w:t>a copy of the agreement governing the arrangements between those companies (whether a joint venture agreement, consortium agreement, partnership agreement or otherwise) must be submitted with the Tender.</w:t>
      </w:r>
    </w:p>
    <w:p w14:paraId="46137084" w14:textId="1F778F3F" w:rsidR="0047194F" w:rsidRPr="00200750" w:rsidRDefault="008D6937" w:rsidP="00200750">
      <w:pPr>
        <w:pStyle w:val="Annexureindent1"/>
        <w:ind w:left="142"/>
        <w:rPr>
          <w:bCs/>
          <w:i/>
          <w:iCs/>
          <w:sz w:val="20"/>
          <w:shd w:val="clear" w:color="auto" w:fill="D9D9D9" w:themeFill="background1" w:themeFillShade="D9"/>
        </w:rPr>
      </w:pPr>
      <w:r w:rsidRPr="00200750">
        <w:rPr>
          <w:bCs/>
          <w:i/>
          <w:iCs/>
          <w:sz w:val="20"/>
          <w:highlight w:val="yellow"/>
          <w:shd w:val="clear" w:color="auto" w:fill="D9D9D9" w:themeFill="background1" w:themeFillShade="D9"/>
        </w:rPr>
        <w:t>This note must be deleted prior to executing this Tender Form.</w:t>
      </w:r>
      <w:r w:rsidR="0047194F" w:rsidRPr="00200750">
        <w:rPr>
          <w:bCs/>
          <w:i/>
          <w:iCs/>
          <w:sz w:val="20"/>
          <w:highlight w:val="yellow"/>
        </w:rPr>
        <w:t>]</w:t>
      </w:r>
    </w:p>
    <w:p w14:paraId="72D03FA8" w14:textId="77777777" w:rsidR="0047194F" w:rsidRDefault="0047194F" w:rsidP="00200750">
      <w:pPr>
        <w:pStyle w:val="Annexureheading2"/>
      </w:pPr>
      <w:r>
        <w:t>Addenda</w:t>
      </w:r>
    </w:p>
    <w:p w14:paraId="3A2709B7" w14:textId="77777777" w:rsidR="0047194F" w:rsidRDefault="0047194F" w:rsidP="00200750">
      <w:r>
        <w:t>The Tenderer acknowledges receipt of the following addenda and clarification responses issued by the Principal and confirms that the requirements of the addenda and clarification responses form part of the Request for Tender and have been taken into account in preparing the Tender:</w:t>
      </w:r>
    </w:p>
    <w:p w14:paraId="06AC8AB9" w14:textId="2E591BFD" w:rsidR="0047194F" w:rsidRPr="00200750" w:rsidRDefault="0047194F" w:rsidP="00280BED">
      <w:pPr>
        <w:pStyle w:val="Annexureheading3"/>
        <w:numPr>
          <w:ilvl w:val="0"/>
          <w:numId w:val="120"/>
        </w:numPr>
        <w:rPr>
          <w:b/>
          <w:bCs/>
          <w:i/>
          <w:iCs/>
        </w:rPr>
      </w:pPr>
      <w:r w:rsidRPr="00200750">
        <w:rPr>
          <w:b/>
          <w:bCs/>
          <w:i/>
          <w:iCs/>
        </w:rPr>
        <w:t>[</w:t>
      </w:r>
      <w:r w:rsidRPr="00200750">
        <w:rPr>
          <w:b/>
          <w:bCs/>
          <w:i/>
          <w:iCs/>
          <w:highlight w:val="yellow"/>
        </w:rPr>
        <w:t>insert numbers and dates of each Addendum</w:t>
      </w:r>
      <w:r w:rsidRPr="00200750">
        <w:rPr>
          <w:b/>
          <w:bCs/>
          <w:i/>
          <w:iCs/>
        </w:rPr>
        <w:t>].</w:t>
      </w:r>
    </w:p>
    <w:p w14:paraId="24529B7F" w14:textId="77777777" w:rsidR="0047194F" w:rsidRDefault="0047194F" w:rsidP="00200750">
      <w:pPr>
        <w:pStyle w:val="Annexureheading2"/>
      </w:pPr>
      <w:r>
        <w:t>Tender submission</w:t>
      </w:r>
    </w:p>
    <w:p w14:paraId="10242B22" w14:textId="77777777" w:rsidR="0047194F" w:rsidRDefault="0047194F" w:rsidP="00200750">
      <w:r>
        <w:t xml:space="preserve">The </w:t>
      </w:r>
      <w:r w:rsidRPr="001A0C2C">
        <w:t>Tenderer confirms that the</w:t>
      </w:r>
      <w:r>
        <w:t xml:space="preserve"> Tender</w:t>
      </w:r>
      <w:r w:rsidRPr="001A0C2C">
        <w:t xml:space="preserve"> includes all information required by the Request for Tender and that the documents comprising the Tender are:</w:t>
      </w:r>
    </w:p>
    <w:p w14:paraId="56978294" w14:textId="77777777" w:rsidR="0047194F" w:rsidRDefault="0047194F" w:rsidP="00280BED">
      <w:pPr>
        <w:pStyle w:val="Annexureheading3"/>
        <w:numPr>
          <w:ilvl w:val="0"/>
          <w:numId w:val="121"/>
        </w:numPr>
      </w:pPr>
      <w:r>
        <w:t>this completed and signed Tender Form;</w:t>
      </w:r>
    </w:p>
    <w:p w14:paraId="0D794FB2" w14:textId="414D7598" w:rsidR="0047194F" w:rsidRDefault="0047194F" w:rsidP="00200750">
      <w:pPr>
        <w:pStyle w:val="Annexureheading3"/>
      </w:pPr>
      <w:r>
        <w:t>all Tender Schedules</w:t>
      </w:r>
      <w:r w:rsidR="00573191">
        <w:t xml:space="preserve"> identified in section 5 of this Tender Form</w:t>
      </w:r>
      <w:r>
        <w:t>; and</w:t>
      </w:r>
    </w:p>
    <w:p w14:paraId="432F21FE" w14:textId="47BEFBA7" w:rsidR="00573191" w:rsidRDefault="00573191" w:rsidP="00200750">
      <w:pPr>
        <w:pStyle w:val="Annexureheading3"/>
      </w:pPr>
      <w:r>
        <w:t xml:space="preserve">the following </w:t>
      </w:r>
      <w:r w:rsidR="0047194F" w:rsidRPr="003A1A56">
        <w:t>information lodged with the Tender Schedules</w:t>
      </w:r>
      <w:r>
        <w:t>:</w:t>
      </w:r>
    </w:p>
    <w:p w14:paraId="594B8F19" w14:textId="77777777" w:rsidR="00F47C19" w:rsidRPr="00F41B3A" w:rsidRDefault="00573191" w:rsidP="00280BED">
      <w:pPr>
        <w:pStyle w:val="Annexureheading4"/>
        <w:numPr>
          <w:ilvl w:val="0"/>
          <w:numId w:val="122"/>
        </w:numPr>
      </w:pPr>
      <w:r w:rsidRPr="00C925E2">
        <w:t>[</w:t>
      </w:r>
      <w:r w:rsidRPr="00200750">
        <w:rPr>
          <w:highlight w:val="yellow"/>
        </w:rPr>
        <w:t>insert]</w:t>
      </w:r>
      <w:r w:rsidR="00F47C19" w:rsidRPr="00F41B3A">
        <w:t>; and</w:t>
      </w:r>
    </w:p>
    <w:p w14:paraId="01F310AC" w14:textId="5E139454" w:rsidR="0047194F" w:rsidRDefault="00F47C19" w:rsidP="00200750">
      <w:pPr>
        <w:pStyle w:val="Annexureheading4"/>
      </w:pPr>
      <w:r w:rsidRPr="00C925E2">
        <w:t>[</w:t>
      </w:r>
      <w:r w:rsidRPr="00C925E2">
        <w:rPr>
          <w:highlight w:val="yellow"/>
        </w:rPr>
        <w:t>inser</w:t>
      </w:r>
      <w:r>
        <w:rPr>
          <w:highlight w:val="yellow"/>
        </w:rPr>
        <w:t>t]</w:t>
      </w:r>
      <w:r w:rsidR="0047194F" w:rsidRPr="003A1A56">
        <w:t>.</w:t>
      </w:r>
    </w:p>
    <w:p w14:paraId="64D34204" w14:textId="77777777" w:rsidR="0047194F" w:rsidRDefault="0047194F" w:rsidP="00200750">
      <w:pPr>
        <w:pStyle w:val="Annexureheading2"/>
      </w:pPr>
      <w:r>
        <w:t>Tender Schedules</w:t>
      </w:r>
    </w:p>
    <w:p w14:paraId="179881C1" w14:textId="77777777" w:rsidR="0047194F" w:rsidRDefault="0047194F" w:rsidP="00200750">
      <w:r w:rsidRPr="00971BA1">
        <w:t xml:space="preserve">The Tenderer confirms that the Tender includes all </w:t>
      </w:r>
      <w:r>
        <w:t>Tender Schedules</w:t>
      </w:r>
      <w:r w:rsidRPr="00971BA1">
        <w:t xml:space="preserve"> required by the Request for Tender and that the </w:t>
      </w:r>
      <w:r>
        <w:t>Tender Schedules</w:t>
      </w:r>
      <w:r w:rsidRPr="00971BA1">
        <w:t xml:space="preserve"> comprising the Tender are:</w:t>
      </w:r>
    </w:p>
    <w:tbl>
      <w:tblPr>
        <w:tblStyle w:val="DTFtext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6517"/>
        <w:gridCol w:w="1650"/>
      </w:tblGrid>
      <w:tr w:rsidR="00261EA3" w:rsidRPr="00200750" w14:paraId="3D2D79DB" w14:textId="77777777" w:rsidTr="00A9025A">
        <w:trPr>
          <w:cnfStyle w:val="000000010000" w:firstRow="0" w:lastRow="0" w:firstColumn="0" w:lastColumn="0" w:oddVBand="0" w:evenVBand="0" w:oddHBand="0" w:evenHBand="1"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85" w:type="pct"/>
            <w:gridSpan w:val="2"/>
            <w:shd w:val="clear" w:color="auto" w:fill="DBE5F1" w:themeFill="accent1" w:themeFillTint="33"/>
          </w:tcPr>
          <w:p w14:paraId="50B67B9D" w14:textId="77777777" w:rsidR="0047194F" w:rsidRPr="00200750" w:rsidRDefault="0047194F" w:rsidP="004210BD">
            <w:pPr>
              <w:rPr>
                <w:rFonts w:cstheme="minorHAnsi"/>
                <w:b/>
                <w:sz w:val="20"/>
                <w:szCs w:val="20"/>
              </w:rPr>
            </w:pPr>
            <w:bookmarkStart w:id="821" w:name="_Hlk138605493"/>
            <w:r w:rsidRPr="00200750">
              <w:rPr>
                <w:rFonts w:cstheme="minorHAnsi"/>
                <w:b/>
                <w:sz w:val="20"/>
                <w:szCs w:val="20"/>
              </w:rPr>
              <w:t>TENDER SCHEDULES</w:t>
            </w:r>
          </w:p>
        </w:tc>
        <w:tc>
          <w:tcPr>
            <w:cnfStyle w:val="000001000000" w:firstRow="0" w:lastRow="0" w:firstColumn="0" w:lastColumn="0" w:oddVBand="0" w:evenVBand="1" w:oddHBand="0" w:evenHBand="0" w:firstRowFirstColumn="0" w:firstRowLastColumn="0" w:lastRowFirstColumn="0" w:lastRowLastColumn="0"/>
            <w:tcW w:w="915" w:type="pct"/>
            <w:shd w:val="clear" w:color="auto" w:fill="DBE5F1" w:themeFill="accent1" w:themeFillTint="33"/>
          </w:tcPr>
          <w:p w14:paraId="03B12036" w14:textId="77777777" w:rsidR="0047194F" w:rsidRPr="00200750" w:rsidRDefault="0047194F" w:rsidP="004210BD">
            <w:pPr>
              <w:rPr>
                <w:rFonts w:cstheme="minorHAnsi"/>
                <w:b/>
                <w:sz w:val="20"/>
                <w:szCs w:val="20"/>
              </w:rPr>
            </w:pPr>
            <w:r w:rsidRPr="00200750">
              <w:rPr>
                <w:rFonts w:cstheme="minorHAnsi"/>
                <w:b/>
                <w:sz w:val="20"/>
                <w:szCs w:val="20"/>
              </w:rPr>
              <w:t>Addressed in Tender?</w:t>
            </w:r>
          </w:p>
        </w:tc>
      </w:tr>
      <w:tr w:rsidR="00950103" w:rsidRPr="00200750" w14:paraId="75AA3A1C"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4DD4BED8" w14:textId="59EF1EDD" w:rsidR="00950103" w:rsidRPr="00200750" w:rsidRDefault="001020BB" w:rsidP="004210BD">
            <w:pPr>
              <w:rPr>
                <w:rFonts w:cstheme="minorHAnsi"/>
                <w:b/>
                <w:sz w:val="20"/>
                <w:szCs w:val="20"/>
              </w:rPr>
            </w:pPr>
            <w:r w:rsidRPr="00200750">
              <w:rPr>
                <w:rFonts w:cstheme="minorHAnsi"/>
                <w:b/>
                <w:sz w:val="20"/>
                <w:szCs w:val="20"/>
              </w:rPr>
              <w:t>Financial Tender Schedules</w:t>
            </w:r>
          </w:p>
        </w:tc>
      </w:tr>
      <w:tr w:rsidR="007D457F" w:rsidRPr="00200750" w14:paraId="214520FC"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14A88FEB" w14:textId="77777777" w:rsidR="0047194F" w:rsidRPr="00200750" w:rsidRDefault="0047194F" w:rsidP="00280BED">
            <w:pPr>
              <w:pStyle w:val="Listnum"/>
              <w:numPr>
                <w:ilvl w:val="0"/>
                <w:numId w:val="61"/>
              </w:num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614" w:type="pct"/>
          </w:tcPr>
          <w:p w14:paraId="21A5D72E" w14:textId="6F3FE531" w:rsidR="0047194F" w:rsidRPr="00200750" w:rsidRDefault="0047194F" w:rsidP="004210BD">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_Ref137799302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w:t>
            </w:r>
            <w:r w:rsidRPr="00200750">
              <w:rPr>
                <w:rFonts w:cstheme="minorHAnsi"/>
              </w:rPr>
              <w:fldChar w:fldCharType="end"/>
            </w:r>
            <w:r w:rsidRPr="00200750">
              <w:rPr>
                <w:rFonts w:cstheme="minorHAnsi"/>
                <w:sz w:val="20"/>
                <w:szCs w:val="20"/>
              </w:rPr>
              <w:t xml:space="preserve"> - </w:t>
            </w:r>
            <w:r w:rsidR="002D080A" w:rsidRPr="00200750">
              <w:rPr>
                <w:rFonts w:cstheme="minorHAnsi"/>
                <w:sz w:val="20"/>
                <w:szCs w:val="20"/>
              </w:rPr>
              <w:t>Pricing</w:t>
            </w:r>
          </w:p>
        </w:tc>
        <w:tc>
          <w:tcPr>
            <w:cnfStyle w:val="000010000000" w:firstRow="0" w:lastRow="0" w:firstColumn="0" w:lastColumn="0" w:oddVBand="1" w:evenVBand="0" w:oddHBand="0" w:evenHBand="0" w:firstRowFirstColumn="0" w:firstRowLastColumn="0" w:lastRowFirstColumn="0" w:lastRowLastColumn="0"/>
            <w:tcW w:w="915" w:type="pct"/>
          </w:tcPr>
          <w:p w14:paraId="723CCB03" w14:textId="77777777" w:rsidR="0047194F" w:rsidRPr="00200750" w:rsidRDefault="0047194F" w:rsidP="004210BD">
            <w:pPr>
              <w:rPr>
                <w:rFonts w:cstheme="minorHAnsi"/>
                <w:sz w:val="20"/>
                <w:szCs w:val="20"/>
              </w:rPr>
            </w:pPr>
            <w:r w:rsidRPr="00200750">
              <w:rPr>
                <w:rFonts w:cstheme="minorHAnsi"/>
                <w:sz w:val="20"/>
                <w:szCs w:val="20"/>
              </w:rPr>
              <w:t>Yes/No</w:t>
            </w:r>
          </w:p>
        </w:tc>
      </w:tr>
      <w:tr w:rsidR="00CA7B9D" w:rsidRPr="00200750" w14:paraId="1CD1F46F"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740F36CA" w14:textId="59E75DFB" w:rsidR="0047194F" w:rsidRPr="00200750" w:rsidRDefault="00200750" w:rsidP="00A77CA8">
            <w:pPr>
              <w:pStyle w:val="Listnum"/>
              <w:rPr>
                <w:rFonts w:cstheme="minorHAnsi"/>
                <w:sz w:val="20"/>
                <w:szCs w:val="20"/>
              </w:rPr>
            </w:pPr>
            <w:r>
              <w:rPr>
                <w:rFonts w:cstheme="minorHAnsi"/>
                <w:sz w:val="20"/>
                <w:szCs w:val="20"/>
              </w:rPr>
              <w:t>(b)</w:t>
            </w:r>
          </w:p>
        </w:tc>
        <w:tc>
          <w:tcPr>
            <w:cnfStyle w:val="000001000000" w:firstRow="0" w:lastRow="0" w:firstColumn="0" w:lastColumn="0" w:oddVBand="0" w:evenVBand="1" w:oddHBand="0" w:evenHBand="0" w:firstRowFirstColumn="0" w:firstRowLastColumn="0" w:lastRowFirstColumn="0" w:lastRowLastColumn="0"/>
            <w:tcW w:w="3614" w:type="pct"/>
          </w:tcPr>
          <w:p w14:paraId="06B5DC05" w14:textId="4240E360" w:rsidR="0047194F" w:rsidRPr="00200750" w:rsidRDefault="0047194F"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_Ref137799410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2</w:t>
            </w:r>
            <w:r w:rsidRPr="00200750">
              <w:rPr>
                <w:rFonts w:cstheme="minorHAnsi"/>
              </w:rPr>
              <w:fldChar w:fldCharType="end"/>
            </w:r>
            <w:r w:rsidRPr="00200750">
              <w:rPr>
                <w:rFonts w:cstheme="minorHAnsi"/>
                <w:sz w:val="20"/>
                <w:szCs w:val="20"/>
              </w:rPr>
              <w:t xml:space="preserve"> -</w:t>
            </w:r>
            <w:r w:rsidR="001020BB" w:rsidRPr="00200750">
              <w:rPr>
                <w:rFonts w:cstheme="minorHAnsi"/>
                <w:sz w:val="20"/>
                <w:szCs w:val="20"/>
              </w:rPr>
              <w:t xml:space="preserve"> Financial Standing</w:t>
            </w:r>
          </w:p>
        </w:tc>
        <w:tc>
          <w:tcPr>
            <w:cnfStyle w:val="000010000000" w:firstRow="0" w:lastRow="0" w:firstColumn="0" w:lastColumn="0" w:oddVBand="1" w:evenVBand="0" w:oddHBand="0" w:evenHBand="0" w:firstRowFirstColumn="0" w:firstRowLastColumn="0" w:lastRowFirstColumn="0" w:lastRowLastColumn="0"/>
            <w:tcW w:w="915" w:type="pct"/>
          </w:tcPr>
          <w:p w14:paraId="09C67061" w14:textId="77777777" w:rsidR="0047194F" w:rsidRPr="00200750" w:rsidRDefault="0047194F" w:rsidP="00DA35E7">
            <w:pPr>
              <w:rPr>
                <w:rFonts w:cstheme="minorHAnsi"/>
                <w:sz w:val="20"/>
                <w:szCs w:val="20"/>
              </w:rPr>
            </w:pPr>
            <w:r w:rsidRPr="00200750">
              <w:rPr>
                <w:rFonts w:cstheme="minorHAnsi"/>
                <w:sz w:val="20"/>
                <w:szCs w:val="20"/>
              </w:rPr>
              <w:t>Yes/No</w:t>
            </w:r>
          </w:p>
        </w:tc>
      </w:tr>
      <w:tr w:rsidR="001020BB" w:rsidRPr="00200750" w14:paraId="287AA908" w14:textId="77777777" w:rsidTr="00A9025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41D877D9" w14:textId="444888A7" w:rsidR="001020BB" w:rsidRPr="00200750" w:rsidRDefault="001020BB" w:rsidP="004210BD">
            <w:pPr>
              <w:rPr>
                <w:rFonts w:cstheme="minorHAnsi"/>
                <w:b/>
                <w:sz w:val="20"/>
                <w:szCs w:val="20"/>
              </w:rPr>
            </w:pPr>
            <w:r w:rsidRPr="00200750">
              <w:rPr>
                <w:rFonts w:cstheme="minorHAnsi"/>
                <w:b/>
                <w:sz w:val="20"/>
                <w:szCs w:val="20"/>
              </w:rPr>
              <w:t>Non-Financial Tender Schedules: Legal and Technical</w:t>
            </w:r>
          </w:p>
        </w:tc>
      </w:tr>
      <w:tr w:rsidR="00CA7B9D" w:rsidRPr="00200750" w14:paraId="0C6A587A"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080A0B33" w14:textId="26616977" w:rsidR="001020BB" w:rsidRPr="00200750" w:rsidRDefault="00200750" w:rsidP="00A77CA8">
            <w:pPr>
              <w:pStyle w:val="Listnum"/>
              <w:rPr>
                <w:rFonts w:cstheme="minorHAnsi"/>
                <w:sz w:val="20"/>
                <w:szCs w:val="20"/>
              </w:rPr>
            </w:pPr>
            <w:r>
              <w:rPr>
                <w:rFonts w:cstheme="minorHAnsi"/>
                <w:sz w:val="20"/>
                <w:szCs w:val="20"/>
              </w:rPr>
              <w:t>(c)</w:t>
            </w:r>
          </w:p>
        </w:tc>
        <w:tc>
          <w:tcPr>
            <w:cnfStyle w:val="000001000000" w:firstRow="0" w:lastRow="0" w:firstColumn="0" w:lastColumn="0" w:oddVBand="0" w:evenVBand="1" w:oddHBand="0" w:evenHBand="0" w:firstRowFirstColumn="0" w:firstRowLastColumn="0" w:lastRowFirstColumn="0" w:lastRowLastColumn="0"/>
            <w:tcW w:w="3614" w:type="pct"/>
          </w:tcPr>
          <w:p w14:paraId="045C5D4D" w14:textId="48A0C39A" w:rsidR="001020BB"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_Ref137800381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3</w:t>
            </w:r>
            <w:r w:rsidRPr="00200750">
              <w:rPr>
                <w:rFonts w:cstheme="minorHAnsi"/>
              </w:rPr>
              <w:fldChar w:fldCharType="end"/>
            </w:r>
            <w:r w:rsidRPr="00200750">
              <w:rPr>
                <w:rFonts w:cstheme="minorHAnsi"/>
                <w:sz w:val="20"/>
                <w:szCs w:val="20"/>
              </w:rPr>
              <w:t xml:space="preserve"> - Conditions of Contract</w:t>
            </w:r>
          </w:p>
        </w:tc>
        <w:tc>
          <w:tcPr>
            <w:cnfStyle w:val="000010000000" w:firstRow="0" w:lastRow="0" w:firstColumn="0" w:lastColumn="0" w:oddVBand="1" w:evenVBand="0" w:oddHBand="0" w:evenHBand="0" w:firstRowFirstColumn="0" w:firstRowLastColumn="0" w:lastRowFirstColumn="0" w:lastRowLastColumn="0"/>
            <w:tcW w:w="915" w:type="pct"/>
          </w:tcPr>
          <w:p w14:paraId="6674082B" w14:textId="77777777" w:rsidR="001020BB" w:rsidRPr="00200750" w:rsidRDefault="001020BB" w:rsidP="00DA35E7">
            <w:pPr>
              <w:rPr>
                <w:rFonts w:cstheme="minorHAnsi"/>
                <w:sz w:val="20"/>
                <w:szCs w:val="20"/>
              </w:rPr>
            </w:pPr>
            <w:r w:rsidRPr="00200750">
              <w:rPr>
                <w:rFonts w:cstheme="minorHAnsi"/>
                <w:sz w:val="20"/>
                <w:szCs w:val="20"/>
              </w:rPr>
              <w:t>Yes/No</w:t>
            </w:r>
          </w:p>
        </w:tc>
      </w:tr>
      <w:tr w:rsidR="001020BB" w:rsidRPr="00200750" w14:paraId="66386239"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3C0B779" w14:textId="406B2C43" w:rsidR="001020BB" w:rsidRPr="00200750" w:rsidRDefault="00200750" w:rsidP="00A77CA8">
            <w:pPr>
              <w:pStyle w:val="Listnum"/>
              <w:rPr>
                <w:rFonts w:cstheme="minorHAnsi"/>
                <w:sz w:val="20"/>
                <w:szCs w:val="20"/>
              </w:rPr>
            </w:pPr>
            <w:r>
              <w:rPr>
                <w:rFonts w:cstheme="minorHAnsi"/>
                <w:sz w:val="20"/>
                <w:szCs w:val="20"/>
              </w:rPr>
              <w:t>(d)</w:t>
            </w:r>
          </w:p>
        </w:tc>
        <w:tc>
          <w:tcPr>
            <w:cnfStyle w:val="000001000000" w:firstRow="0" w:lastRow="0" w:firstColumn="0" w:lastColumn="0" w:oddVBand="0" w:evenVBand="1" w:oddHBand="0" w:evenHBand="0" w:firstRowFirstColumn="0" w:firstRowLastColumn="0" w:lastRowFirstColumn="0" w:lastRowLastColumn="0"/>
            <w:tcW w:w="3614" w:type="pct"/>
          </w:tcPr>
          <w:p w14:paraId="034B7E38" w14:textId="7DDB789B" w:rsidR="001020BB"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_Ref138350141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4</w:t>
            </w:r>
            <w:r w:rsidRPr="00200750">
              <w:rPr>
                <w:rFonts w:cstheme="minorHAnsi"/>
              </w:rPr>
              <w:fldChar w:fldCharType="end"/>
            </w:r>
            <w:r w:rsidRPr="00200750">
              <w:rPr>
                <w:rFonts w:cstheme="minorHAnsi"/>
                <w:sz w:val="20"/>
                <w:szCs w:val="20"/>
              </w:rPr>
              <w:t xml:space="preserve"> - Delivery Requirements</w:t>
            </w:r>
          </w:p>
        </w:tc>
        <w:tc>
          <w:tcPr>
            <w:cnfStyle w:val="000010000000" w:firstRow="0" w:lastRow="0" w:firstColumn="0" w:lastColumn="0" w:oddVBand="1" w:evenVBand="0" w:oddHBand="0" w:evenHBand="0" w:firstRowFirstColumn="0" w:firstRowLastColumn="0" w:lastRowFirstColumn="0" w:lastRowLastColumn="0"/>
            <w:tcW w:w="915" w:type="pct"/>
          </w:tcPr>
          <w:p w14:paraId="0235D4FB" w14:textId="6C690AE8" w:rsidR="001020BB" w:rsidRPr="00200750" w:rsidRDefault="001020BB" w:rsidP="00DA35E7">
            <w:pPr>
              <w:rPr>
                <w:rFonts w:cstheme="minorHAnsi"/>
                <w:sz w:val="20"/>
                <w:szCs w:val="20"/>
              </w:rPr>
            </w:pPr>
            <w:r w:rsidRPr="00200750">
              <w:rPr>
                <w:rFonts w:cstheme="minorHAnsi"/>
                <w:sz w:val="20"/>
                <w:szCs w:val="20"/>
              </w:rPr>
              <w:t>Yes/No</w:t>
            </w:r>
          </w:p>
        </w:tc>
      </w:tr>
      <w:tr w:rsidR="001020BB" w:rsidRPr="00200750" w14:paraId="6A103246"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75C03723" w14:textId="5D2358F6" w:rsidR="001020BB" w:rsidRPr="00200750" w:rsidRDefault="001020BB" w:rsidP="004210BD">
            <w:pPr>
              <w:rPr>
                <w:rFonts w:cstheme="minorHAnsi"/>
                <w:b/>
                <w:sz w:val="20"/>
                <w:szCs w:val="20"/>
              </w:rPr>
            </w:pPr>
            <w:r w:rsidRPr="00200750">
              <w:rPr>
                <w:rFonts w:cstheme="minorHAnsi"/>
                <w:b/>
                <w:sz w:val="20"/>
                <w:szCs w:val="20"/>
              </w:rPr>
              <w:t>Non-Financial Tender Schedules: Other</w:t>
            </w:r>
          </w:p>
        </w:tc>
      </w:tr>
      <w:tr w:rsidR="00361035" w:rsidRPr="00200750" w14:paraId="630AD81B"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D9B0CD5" w14:textId="0961961B" w:rsidR="0047194F" w:rsidRPr="00200750" w:rsidRDefault="00200750" w:rsidP="00A77CA8">
            <w:pPr>
              <w:pStyle w:val="Listnum"/>
              <w:rPr>
                <w:rFonts w:cstheme="minorHAnsi"/>
                <w:sz w:val="20"/>
                <w:szCs w:val="20"/>
              </w:rPr>
            </w:pPr>
            <w:r>
              <w:rPr>
                <w:rFonts w:cstheme="minorHAnsi"/>
                <w:sz w:val="20"/>
                <w:szCs w:val="20"/>
              </w:rPr>
              <w:t>(e)</w:t>
            </w:r>
          </w:p>
        </w:tc>
        <w:tc>
          <w:tcPr>
            <w:cnfStyle w:val="000001000000" w:firstRow="0" w:lastRow="0" w:firstColumn="0" w:lastColumn="0" w:oddVBand="0" w:evenVBand="1" w:oddHBand="0" w:evenHBand="0" w:firstRowFirstColumn="0" w:firstRowLastColumn="0" w:lastRowFirstColumn="0" w:lastRowLastColumn="0"/>
            <w:tcW w:w="3614" w:type="pct"/>
          </w:tcPr>
          <w:p w14:paraId="00481E4D" w14:textId="361CDC60" w:rsidR="0047194F" w:rsidRPr="00200750" w:rsidRDefault="0047194F"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_Ref137799422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5</w:t>
            </w:r>
            <w:r w:rsidRPr="00200750">
              <w:rPr>
                <w:rFonts w:cstheme="minorHAnsi"/>
              </w:rPr>
              <w:fldChar w:fldCharType="end"/>
            </w:r>
            <w:r w:rsidRPr="00200750">
              <w:rPr>
                <w:rFonts w:cstheme="minorHAnsi"/>
                <w:sz w:val="20"/>
                <w:szCs w:val="20"/>
              </w:rPr>
              <w:t xml:space="preserve"> - </w:t>
            </w:r>
            <w:r w:rsidR="001020BB" w:rsidRPr="00200750">
              <w:rPr>
                <w:rFonts w:cstheme="minorHAnsi"/>
                <w:sz w:val="20"/>
                <w:szCs w:val="20"/>
              </w:rPr>
              <w:t xml:space="preserve">Time and Tender </w:t>
            </w:r>
            <w:r w:rsidRPr="00200750">
              <w:rPr>
                <w:rFonts w:cstheme="minorHAnsi"/>
                <w:sz w:val="20"/>
                <w:szCs w:val="20"/>
              </w:rPr>
              <w:t>Program</w:t>
            </w:r>
          </w:p>
        </w:tc>
        <w:tc>
          <w:tcPr>
            <w:cnfStyle w:val="000010000000" w:firstRow="0" w:lastRow="0" w:firstColumn="0" w:lastColumn="0" w:oddVBand="1" w:evenVBand="0" w:oddHBand="0" w:evenHBand="0" w:firstRowFirstColumn="0" w:firstRowLastColumn="0" w:lastRowFirstColumn="0" w:lastRowLastColumn="0"/>
            <w:tcW w:w="915" w:type="pct"/>
          </w:tcPr>
          <w:p w14:paraId="69BF180F" w14:textId="77777777" w:rsidR="0047194F" w:rsidRPr="00200750" w:rsidRDefault="0047194F" w:rsidP="00DA35E7">
            <w:pPr>
              <w:rPr>
                <w:rFonts w:cstheme="minorHAnsi"/>
                <w:sz w:val="20"/>
                <w:szCs w:val="20"/>
              </w:rPr>
            </w:pPr>
            <w:r w:rsidRPr="00200750">
              <w:rPr>
                <w:rFonts w:cstheme="minorHAnsi"/>
                <w:sz w:val="20"/>
                <w:szCs w:val="20"/>
              </w:rPr>
              <w:t>Yes/No</w:t>
            </w:r>
          </w:p>
        </w:tc>
      </w:tr>
      <w:tr w:rsidR="00CA7B9D" w:rsidRPr="00200750" w14:paraId="5D3E1FBB"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709E4EB4" w14:textId="1449074D" w:rsidR="001020BB" w:rsidRPr="00200750" w:rsidRDefault="00200750" w:rsidP="00A77CA8">
            <w:pPr>
              <w:pStyle w:val="Listnum"/>
              <w:rPr>
                <w:rFonts w:cstheme="minorHAnsi"/>
                <w:sz w:val="20"/>
                <w:szCs w:val="20"/>
              </w:rPr>
            </w:pPr>
            <w:r>
              <w:rPr>
                <w:rFonts w:cstheme="minorHAnsi"/>
                <w:sz w:val="20"/>
                <w:szCs w:val="20"/>
              </w:rPr>
              <w:lastRenderedPageBreak/>
              <w:t>(f)</w:t>
            </w:r>
          </w:p>
        </w:tc>
        <w:tc>
          <w:tcPr>
            <w:cnfStyle w:val="000001000000" w:firstRow="0" w:lastRow="0" w:firstColumn="0" w:lastColumn="0" w:oddVBand="0" w:evenVBand="1" w:oddHBand="0" w:evenHBand="0" w:firstRowFirstColumn="0" w:firstRowLastColumn="0" w:lastRowFirstColumn="0" w:lastRowLastColumn="0"/>
            <w:tcW w:w="3614" w:type="pct"/>
          </w:tcPr>
          <w:p w14:paraId="043E3564" w14:textId="6DC1E962" w:rsidR="001020BB"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_Ref138607819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6</w:t>
            </w:r>
            <w:r w:rsidRPr="00200750">
              <w:rPr>
                <w:rFonts w:cstheme="minorHAnsi"/>
              </w:rPr>
              <w:fldChar w:fldCharType="end"/>
            </w:r>
            <w:r w:rsidRPr="00200750">
              <w:rPr>
                <w:rFonts w:cstheme="minorHAnsi"/>
                <w:sz w:val="20"/>
                <w:szCs w:val="20"/>
              </w:rPr>
              <w:t xml:space="preserve"> - Proposed Key Personnel</w:t>
            </w:r>
          </w:p>
        </w:tc>
        <w:tc>
          <w:tcPr>
            <w:cnfStyle w:val="000010000000" w:firstRow="0" w:lastRow="0" w:firstColumn="0" w:lastColumn="0" w:oddVBand="1" w:evenVBand="0" w:oddHBand="0" w:evenHBand="0" w:firstRowFirstColumn="0" w:firstRowLastColumn="0" w:lastRowFirstColumn="0" w:lastRowLastColumn="0"/>
            <w:tcW w:w="915" w:type="pct"/>
          </w:tcPr>
          <w:p w14:paraId="6192F140" w14:textId="31B2FE2B" w:rsidR="001020BB" w:rsidRPr="00200750" w:rsidRDefault="001020BB" w:rsidP="00DA35E7">
            <w:pPr>
              <w:rPr>
                <w:rFonts w:cstheme="minorHAnsi"/>
                <w:sz w:val="20"/>
                <w:szCs w:val="20"/>
              </w:rPr>
            </w:pPr>
            <w:r w:rsidRPr="00200750">
              <w:rPr>
                <w:rFonts w:cstheme="minorHAnsi"/>
                <w:sz w:val="20"/>
                <w:szCs w:val="20"/>
              </w:rPr>
              <w:t>Yes/No</w:t>
            </w:r>
          </w:p>
        </w:tc>
      </w:tr>
      <w:tr w:rsidR="001020BB" w:rsidRPr="00200750" w14:paraId="6B018CF3"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68476CD5" w14:textId="435E5F82" w:rsidR="001020BB" w:rsidRPr="00200750" w:rsidRDefault="00200750" w:rsidP="00A77CA8">
            <w:pPr>
              <w:pStyle w:val="Listnum"/>
              <w:rPr>
                <w:rFonts w:cstheme="minorHAnsi"/>
                <w:sz w:val="20"/>
                <w:szCs w:val="20"/>
              </w:rPr>
            </w:pPr>
            <w:r>
              <w:rPr>
                <w:rFonts w:cstheme="minorHAnsi"/>
                <w:sz w:val="20"/>
                <w:szCs w:val="20"/>
              </w:rPr>
              <w:t>(g)</w:t>
            </w:r>
          </w:p>
        </w:tc>
        <w:tc>
          <w:tcPr>
            <w:cnfStyle w:val="000001000000" w:firstRow="0" w:lastRow="0" w:firstColumn="0" w:lastColumn="0" w:oddVBand="0" w:evenVBand="1" w:oddHBand="0" w:evenHBand="0" w:firstRowFirstColumn="0" w:firstRowLastColumn="0" w:lastRowFirstColumn="0" w:lastRowLastColumn="0"/>
            <w:tcW w:w="3614" w:type="pct"/>
          </w:tcPr>
          <w:p w14:paraId="17271D3E" w14:textId="3B992A1B" w:rsidR="001020BB"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_Ref137799505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7</w:t>
            </w:r>
            <w:r w:rsidRPr="00200750">
              <w:rPr>
                <w:rFonts w:cstheme="minorHAnsi"/>
              </w:rPr>
              <w:fldChar w:fldCharType="end"/>
            </w:r>
            <w:r w:rsidRPr="00200750">
              <w:rPr>
                <w:rFonts w:cstheme="minorHAnsi"/>
                <w:sz w:val="20"/>
                <w:szCs w:val="20"/>
              </w:rPr>
              <w:t xml:space="preserve"> - Proposed Subcontractors</w:t>
            </w:r>
          </w:p>
        </w:tc>
        <w:tc>
          <w:tcPr>
            <w:cnfStyle w:val="000010000000" w:firstRow="0" w:lastRow="0" w:firstColumn="0" w:lastColumn="0" w:oddVBand="1" w:evenVBand="0" w:oddHBand="0" w:evenHBand="0" w:firstRowFirstColumn="0" w:firstRowLastColumn="0" w:lastRowFirstColumn="0" w:lastRowLastColumn="0"/>
            <w:tcW w:w="915" w:type="pct"/>
          </w:tcPr>
          <w:p w14:paraId="5299A2A6" w14:textId="77777777" w:rsidR="001020BB" w:rsidRPr="00200750" w:rsidRDefault="001020BB" w:rsidP="00DA35E7">
            <w:pPr>
              <w:rPr>
                <w:rFonts w:cstheme="minorHAnsi"/>
                <w:sz w:val="20"/>
                <w:szCs w:val="20"/>
              </w:rPr>
            </w:pPr>
            <w:r w:rsidRPr="00200750">
              <w:rPr>
                <w:rFonts w:cstheme="minorHAnsi"/>
                <w:sz w:val="20"/>
                <w:szCs w:val="20"/>
              </w:rPr>
              <w:t>Yes/No</w:t>
            </w:r>
          </w:p>
        </w:tc>
      </w:tr>
      <w:tr w:rsidR="00CA7B9D" w:rsidRPr="00200750" w14:paraId="6B267E40"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62721490" w14:textId="2A2D18E3" w:rsidR="0047194F" w:rsidRPr="00200750" w:rsidRDefault="00200750" w:rsidP="00A77CA8">
            <w:pPr>
              <w:pStyle w:val="Listnum"/>
              <w:rPr>
                <w:rFonts w:cstheme="minorHAnsi"/>
                <w:sz w:val="20"/>
                <w:szCs w:val="20"/>
              </w:rPr>
            </w:pPr>
            <w:r>
              <w:rPr>
                <w:rFonts w:cstheme="minorHAnsi"/>
                <w:sz w:val="20"/>
                <w:szCs w:val="20"/>
              </w:rPr>
              <w:t>(h)</w:t>
            </w:r>
          </w:p>
        </w:tc>
        <w:tc>
          <w:tcPr>
            <w:cnfStyle w:val="000001000000" w:firstRow="0" w:lastRow="0" w:firstColumn="0" w:lastColumn="0" w:oddVBand="0" w:evenVBand="1" w:oddHBand="0" w:evenHBand="0" w:firstRowFirstColumn="0" w:firstRowLastColumn="0" w:lastRowFirstColumn="0" w:lastRowLastColumn="0"/>
            <w:tcW w:w="3614" w:type="pct"/>
          </w:tcPr>
          <w:p w14:paraId="4D8BC422" w14:textId="272081C3" w:rsidR="0047194F" w:rsidRPr="00200750" w:rsidRDefault="0047194F"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_Ref137799493 \n \h </w:instrText>
            </w:r>
            <w:r w:rsidR="00573191"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8</w:t>
            </w:r>
            <w:r w:rsidRPr="00200750">
              <w:rPr>
                <w:rFonts w:cstheme="minorHAnsi"/>
              </w:rPr>
              <w:fldChar w:fldCharType="end"/>
            </w:r>
            <w:r w:rsidRPr="00200750">
              <w:rPr>
                <w:rFonts w:cstheme="minorHAnsi"/>
                <w:sz w:val="20"/>
                <w:szCs w:val="20"/>
              </w:rPr>
              <w:t xml:space="preserve"> - Tender's Insurance Details </w:t>
            </w:r>
          </w:p>
        </w:tc>
        <w:tc>
          <w:tcPr>
            <w:cnfStyle w:val="000010000000" w:firstRow="0" w:lastRow="0" w:firstColumn="0" w:lastColumn="0" w:oddVBand="1" w:evenVBand="0" w:oddHBand="0" w:evenHBand="0" w:firstRowFirstColumn="0" w:firstRowLastColumn="0" w:lastRowFirstColumn="0" w:lastRowLastColumn="0"/>
            <w:tcW w:w="915" w:type="pct"/>
          </w:tcPr>
          <w:p w14:paraId="05F034CE" w14:textId="77777777" w:rsidR="0047194F" w:rsidRPr="00200750" w:rsidRDefault="0047194F" w:rsidP="00DA35E7">
            <w:pPr>
              <w:rPr>
                <w:rFonts w:cstheme="minorHAnsi"/>
                <w:sz w:val="20"/>
                <w:szCs w:val="20"/>
              </w:rPr>
            </w:pPr>
            <w:r w:rsidRPr="00200750">
              <w:rPr>
                <w:rFonts w:cstheme="minorHAnsi"/>
                <w:sz w:val="20"/>
                <w:szCs w:val="20"/>
              </w:rPr>
              <w:t>Yes/No</w:t>
            </w:r>
          </w:p>
        </w:tc>
      </w:tr>
      <w:tr w:rsidR="001020BB" w:rsidRPr="00200750" w14:paraId="36139CEE"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50984422" w14:textId="6AA85969" w:rsidR="0047194F" w:rsidRPr="00200750" w:rsidRDefault="00200750" w:rsidP="00A77CA8">
            <w:pPr>
              <w:pStyle w:val="Listnum"/>
              <w:rPr>
                <w:rFonts w:cstheme="minorHAnsi"/>
                <w:sz w:val="20"/>
                <w:szCs w:val="20"/>
              </w:rPr>
            </w:pPr>
            <w:r>
              <w:rPr>
                <w:rFonts w:cstheme="minorHAnsi"/>
                <w:sz w:val="20"/>
                <w:szCs w:val="20"/>
              </w:rPr>
              <w:t>(i)</w:t>
            </w:r>
          </w:p>
        </w:tc>
        <w:tc>
          <w:tcPr>
            <w:cnfStyle w:val="000001000000" w:firstRow="0" w:lastRow="0" w:firstColumn="0" w:lastColumn="0" w:oddVBand="0" w:evenVBand="1" w:oddHBand="0" w:evenHBand="0" w:firstRowFirstColumn="0" w:firstRowLastColumn="0" w:lastRowFirstColumn="0" w:lastRowLastColumn="0"/>
            <w:tcW w:w="3614" w:type="pct"/>
          </w:tcPr>
          <w:p w14:paraId="7C7A9C4C" w14:textId="2EA9FA36" w:rsidR="0047194F"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_Ref138607961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9</w:t>
            </w:r>
            <w:r w:rsidRPr="00200750">
              <w:rPr>
                <w:rFonts w:cstheme="minorHAnsi"/>
              </w:rPr>
              <w:fldChar w:fldCharType="end"/>
            </w:r>
            <w:r w:rsidRPr="00200750">
              <w:rPr>
                <w:rFonts w:cstheme="minorHAnsi"/>
                <w:sz w:val="20"/>
                <w:szCs w:val="20"/>
              </w:rPr>
              <w:t xml:space="preserve"> - </w:t>
            </w:r>
            <w:r w:rsidR="0047194F" w:rsidRPr="00200750">
              <w:rPr>
                <w:rFonts w:cstheme="minorHAnsi"/>
                <w:sz w:val="20"/>
                <w:szCs w:val="20"/>
              </w:rPr>
              <w:t>Occupational health and safety management</w:t>
            </w:r>
          </w:p>
        </w:tc>
        <w:tc>
          <w:tcPr>
            <w:cnfStyle w:val="000010000000" w:firstRow="0" w:lastRow="0" w:firstColumn="0" w:lastColumn="0" w:oddVBand="1" w:evenVBand="0" w:oddHBand="0" w:evenHBand="0" w:firstRowFirstColumn="0" w:firstRowLastColumn="0" w:lastRowFirstColumn="0" w:lastRowLastColumn="0"/>
            <w:tcW w:w="915" w:type="pct"/>
          </w:tcPr>
          <w:p w14:paraId="06CB088C" w14:textId="77777777" w:rsidR="0047194F" w:rsidRPr="00200750" w:rsidRDefault="0047194F" w:rsidP="00DA35E7">
            <w:pPr>
              <w:rPr>
                <w:rFonts w:cstheme="minorHAnsi"/>
                <w:sz w:val="20"/>
                <w:szCs w:val="20"/>
              </w:rPr>
            </w:pPr>
            <w:r w:rsidRPr="00200750">
              <w:rPr>
                <w:rFonts w:cstheme="minorHAnsi"/>
                <w:sz w:val="20"/>
                <w:szCs w:val="20"/>
              </w:rPr>
              <w:t>Yes/No</w:t>
            </w:r>
          </w:p>
        </w:tc>
      </w:tr>
      <w:tr w:rsidR="00CA7B9D" w:rsidRPr="00200750" w14:paraId="74D8AD61"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29782789" w14:textId="42BAAA69" w:rsidR="0047194F" w:rsidRPr="00200750" w:rsidRDefault="00200750" w:rsidP="00A77CA8">
            <w:pPr>
              <w:pStyle w:val="Listnum"/>
              <w:rPr>
                <w:rFonts w:cstheme="minorHAnsi"/>
                <w:sz w:val="20"/>
                <w:szCs w:val="20"/>
              </w:rPr>
            </w:pPr>
            <w:r>
              <w:rPr>
                <w:rFonts w:cstheme="minorHAnsi"/>
                <w:sz w:val="20"/>
                <w:szCs w:val="20"/>
              </w:rPr>
              <w:t>(j)</w:t>
            </w:r>
          </w:p>
        </w:tc>
        <w:tc>
          <w:tcPr>
            <w:cnfStyle w:val="000001000000" w:firstRow="0" w:lastRow="0" w:firstColumn="0" w:lastColumn="0" w:oddVBand="0" w:evenVBand="1" w:oddHBand="0" w:evenHBand="0" w:firstRowFirstColumn="0" w:firstRowLastColumn="0" w:lastRowFirstColumn="0" w:lastRowLastColumn="0"/>
            <w:tcW w:w="3614" w:type="pct"/>
          </w:tcPr>
          <w:p w14:paraId="01917AC8" w14:textId="3414365A" w:rsidR="0047194F" w:rsidRPr="00200750" w:rsidRDefault="001020BB"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_Ref138607976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10</w:t>
            </w:r>
            <w:r w:rsidRPr="00200750">
              <w:rPr>
                <w:rFonts w:cstheme="minorHAnsi"/>
              </w:rPr>
              <w:fldChar w:fldCharType="end"/>
            </w:r>
            <w:r w:rsidR="0047194F" w:rsidRPr="00200750">
              <w:rPr>
                <w:rFonts w:cstheme="minorHAnsi"/>
                <w:sz w:val="20"/>
                <w:szCs w:val="20"/>
              </w:rPr>
              <w:t xml:space="preserve"> </w:t>
            </w:r>
            <w:r w:rsidRPr="00200750">
              <w:rPr>
                <w:rFonts w:cstheme="minorHAnsi"/>
                <w:sz w:val="20"/>
                <w:szCs w:val="20"/>
              </w:rPr>
              <w:t xml:space="preserve">- </w:t>
            </w:r>
            <w:r w:rsidR="0047194F" w:rsidRPr="00200750">
              <w:rPr>
                <w:rFonts w:cstheme="minorHAnsi"/>
                <w:sz w:val="20"/>
                <w:szCs w:val="20"/>
              </w:rPr>
              <w:t>Industrial relations management</w:t>
            </w:r>
          </w:p>
        </w:tc>
        <w:tc>
          <w:tcPr>
            <w:cnfStyle w:val="000010000000" w:firstRow="0" w:lastRow="0" w:firstColumn="0" w:lastColumn="0" w:oddVBand="1" w:evenVBand="0" w:oddHBand="0" w:evenHBand="0" w:firstRowFirstColumn="0" w:firstRowLastColumn="0" w:lastRowFirstColumn="0" w:lastRowLastColumn="0"/>
            <w:tcW w:w="915" w:type="pct"/>
          </w:tcPr>
          <w:p w14:paraId="451FED20" w14:textId="77777777" w:rsidR="0047194F" w:rsidRPr="00200750" w:rsidRDefault="0047194F" w:rsidP="00DA35E7">
            <w:pPr>
              <w:rPr>
                <w:rFonts w:cstheme="minorHAnsi"/>
                <w:sz w:val="20"/>
                <w:szCs w:val="20"/>
              </w:rPr>
            </w:pPr>
            <w:r w:rsidRPr="00200750">
              <w:rPr>
                <w:rFonts w:cstheme="minorHAnsi"/>
                <w:sz w:val="20"/>
                <w:szCs w:val="20"/>
              </w:rPr>
              <w:t>Yes/No</w:t>
            </w:r>
          </w:p>
        </w:tc>
      </w:tr>
      <w:tr w:rsidR="00CA7B9D" w:rsidRPr="00200750" w14:paraId="702783A2" w14:textId="77777777" w:rsidTr="00CA7B9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41B5B67" w14:textId="637E8065" w:rsidR="001020BB" w:rsidRPr="00200750" w:rsidRDefault="00200750" w:rsidP="00A77CA8">
            <w:pPr>
              <w:pStyle w:val="Listnum"/>
              <w:rPr>
                <w:rFonts w:cstheme="minorHAnsi"/>
                <w:sz w:val="20"/>
                <w:szCs w:val="20"/>
              </w:rPr>
            </w:pPr>
            <w:r>
              <w:rPr>
                <w:rFonts w:cstheme="minorHAnsi"/>
                <w:sz w:val="20"/>
                <w:szCs w:val="20"/>
              </w:rPr>
              <w:t>(k)</w:t>
            </w:r>
          </w:p>
        </w:tc>
        <w:tc>
          <w:tcPr>
            <w:tcW w:w="3614" w:type="pct"/>
          </w:tcPr>
          <w:p w14:paraId="188E430E" w14:textId="7216ECC6" w:rsidR="001020BB" w:rsidRPr="00200750" w:rsidRDefault="001020BB" w:rsidP="00DA35E7">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_Ref137801180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11</w:t>
            </w:r>
            <w:r w:rsidRPr="00200750">
              <w:rPr>
                <w:rFonts w:cstheme="minorHAnsi"/>
              </w:rPr>
              <w:fldChar w:fldCharType="end"/>
            </w:r>
            <w:r w:rsidRPr="00200750">
              <w:rPr>
                <w:rFonts w:cstheme="minorHAnsi"/>
                <w:sz w:val="20"/>
                <w:szCs w:val="20"/>
              </w:rPr>
              <w:t xml:space="preserve"> - Tenderer's Current Workload</w:t>
            </w:r>
          </w:p>
        </w:tc>
        <w:tc>
          <w:tcPr>
            <w:tcW w:w="915" w:type="pct"/>
          </w:tcPr>
          <w:p w14:paraId="24AF3240" w14:textId="77777777" w:rsidR="001020BB" w:rsidRPr="00200750" w:rsidRDefault="001020BB" w:rsidP="00DA35E7">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0A0F44E0" w14:textId="77777777" w:rsidTr="00CA7B9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6F1DB82" w14:textId="6F1B13FB" w:rsidR="001020BB" w:rsidRPr="00200750" w:rsidRDefault="00200750" w:rsidP="00A77CA8">
            <w:pPr>
              <w:pStyle w:val="Listnum"/>
              <w:rPr>
                <w:rFonts w:cstheme="minorHAnsi"/>
                <w:sz w:val="20"/>
                <w:szCs w:val="20"/>
              </w:rPr>
            </w:pPr>
            <w:r>
              <w:rPr>
                <w:rFonts w:cstheme="minorHAnsi"/>
                <w:sz w:val="20"/>
                <w:szCs w:val="20"/>
              </w:rPr>
              <w:t>(l)</w:t>
            </w:r>
          </w:p>
        </w:tc>
        <w:tc>
          <w:tcPr>
            <w:tcW w:w="3614" w:type="pct"/>
          </w:tcPr>
          <w:p w14:paraId="777ED53A" w14:textId="5F566023" w:rsidR="001020BB" w:rsidRPr="00200750" w:rsidRDefault="001020BB" w:rsidP="00DA35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_Ref137801191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12</w:t>
            </w:r>
            <w:r w:rsidRPr="00200750">
              <w:rPr>
                <w:rFonts w:cstheme="minorHAnsi"/>
              </w:rPr>
              <w:fldChar w:fldCharType="end"/>
            </w:r>
            <w:r w:rsidRPr="00200750">
              <w:rPr>
                <w:rFonts w:cstheme="minorHAnsi"/>
                <w:sz w:val="20"/>
                <w:szCs w:val="20"/>
              </w:rPr>
              <w:t xml:space="preserve"> - Tenderer's Past Performance</w:t>
            </w:r>
          </w:p>
        </w:tc>
        <w:tc>
          <w:tcPr>
            <w:tcW w:w="915" w:type="pct"/>
          </w:tcPr>
          <w:p w14:paraId="57C70B74" w14:textId="77777777" w:rsidR="001020BB" w:rsidRPr="00200750" w:rsidRDefault="001020BB" w:rsidP="00DA35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05B7E340" w14:textId="77777777" w:rsidTr="00CA7B9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31FABD38" w14:textId="7DAD1231" w:rsidR="009A6931" w:rsidRPr="00200750" w:rsidRDefault="00200750" w:rsidP="00A77CA8">
            <w:pPr>
              <w:pStyle w:val="Listnum"/>
              <w:rPr>
                <w:rFonts w:cstheme="minorHAnsi"/>
                <w:sz w:val="20"/>
                <w:szCs w:val="20"/>
              </w:rPr>
            </w:pPr>
            <w:r>
              <w:rPr>
                <w:rFonts w:cstheme="minorHAnsi"/>
                <w:sz w:val="20"/>
                <w:szCs w:val="20"/>
              </w:rPr>
              <w:t>(m)</w:t>
            </w:r>
          </w:p>
        </w:tc>
        <w:tc>
          <w:tcPr>
            <w:tcW w:w="3614" w:type="pct"/>
          </w:tcPr>
          <w:p w14:paraId="7B39EE73" w14:textId="625795D7" w:rsidR="009A6931" w:rsidRPr="00200750" w:rsidRDefault="009A6931" w:rsidP="00DA35E7">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_Ref138608148 \w \h </w:instrText>
            </w:r>
            <w:r w:rsidR="00B30A37"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13</w:t>
            </w:r>
            <w:r w:rsidRPr="00200750">
              <w:rPr>
                <w:rFonts w:cstheme="minorHAnsi"/>
              </w:rPr>
              <w:fldChar w:fldCharType="end"/>
            </w:r>
            <w:r w:rsidRPr="00200750">
              <w:rPr>
                <w:rFonts w:cstheme="minorHAnsi"/>
                <w:sz w:val="20"/>
                <w:szCs w:val="20"/>
              </w:rPr>
              <w:t xml:space="preserve"> - Declaration of probity issues</w:t>
            </w:r>
          </w:p>
        </w:tc>
        <w:tc>
          <w:tcPr>
            <w:tcW w:w="915" w:type="pct"/>
          </w:tcPr>
          <w:p w14:paraId="787D9B33" w14:textId="77777777" w:rsidR="009A6931" w:rsidRPr="00200750" w:rsidRDefault="009A6931" w:rsidP="00DA35E7">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200750">
              <w:rPr>
                <w:rFonts w:cstheme="minorHAnsi"/>
                <w:sz w:val="20"/>
                <w:szCs w:val="20"/>
              </w:rPr>
              <w:t>Yes/No</w:t>
            </w:r>
          </w:p>
        </w:tc>
      </w:tr>
      <w:tr w:rsidR="00CA7B9D" w:rsidRPr="00200750" w14:paraId="7C8B8221" w14:textId="77777777" w:rsidTr="00CA7B9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71" w:type="pct"/>
            <w:shd w:val="clear" w:color="auto" w:fill="auto"/>
          </w:tcPr>
          <w:p w14:paraId="7A95BB21" w14:textId="0D4D45D5" w:rsidR="009A6931" w:rsidRPr="00200750" w:rsidRDefault="00200750" w:rsidP="00A77CA8">
            <w:pPr>
              <w:pStyle w:val="Listnum"/>
              <w:rPr>
                <w:rFonts w:cstheme="minorHAnsi"/>
                <w:sz w:val="20"/>
                <w:szCs w:val="20"/>
              </w:rPr>
            </w:pPr>
            <w:r>
              <w:rPr>
                <w:rFonts w:cstheme="minorHAnsi"/>
                <w:sz w:val="20"/>
                <w:szCs w:val="20"/>
              </w:rPr>
              <w:t>(n)</w:t>
            </w:r>
          </w:p>
        </w:tc>
        <w:tc>
          <w:tcPr>
            <w:tcW w:w="3614" w:type="pct"/>
          </w:tcPr>
          <w:p w14:paraId="5D38D99F" w14:textId="3717715C" w:rsidR="009A6931" w:rsidRPr="00200750" w:rsidRDefault="009A6931" w:rsidP="00DA35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rPr>
              <w:fldChar w:fldCharType="begin"/>
            </w:r>
            <w:r w:rsidRPr="00200750">
              <w:rPr>
                <w:rFonts w:cstheme="minorHAnsi"/>
                <w:sz w:val="20"/>
                <w:szCs w:val="20"/>
              </w:rPr>
              <w:instrText xml:space="preserve"> REF _Ref137801342 \n \h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14</w:t>
            </w:r>
            <w:r w:rsidRPr="00200750">
              <w:rPr>
                <w:rFonts w:cstheme="minorHAnsi"/>
              </w:rPr>
              <w:fldChar w:fldCharType="end"/>
            </w:r>
            <w:r w:rsidRPr="00200750">
              <w:rPr>
                <w:rFonts w:cstheme="minorHAnsi"/>
                <w:sz w:val="20"/>
                <w:szCs w:val="20"/>
              </w:rPr>
              <w:t xml:space="preserve"> - Collusive Tendering - Statutory Declaration</w:t>
            </w:r>
          </w:p>
        </w:tc>
        <w:tc>
          <w:tcPr>
            <w:tcW w:w="915" w:type="pct"/>
          </w:tcPr>
          <w:p w14:paraId="690193AF" w14:textId="77777777" w:rsidR="009A6931" w:rsidRPr="00200750" w:rsidRDefault="009A6931" w:rsidP="00DA35E7">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0750">
              <w:rPr>
                <w:rFonts w:cstheme="minorHAnsi"/>
                <w:sz w:val="20"/>
                <w:szCs w:val="20"/>
              </w:rPr>
              <w:t>Yes/No</w:t>
            </w:r>
          </w:p>
        </w:tc>
      </w:tr>
      <w:tr w:rsidR="00361035" w:rsidRPr="00200750" w14:paraId="109826D2" w14:textId="77777777" w:rsidTr="00A9025A">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6E2B5CE8" w14:textId="00E58E64" w:rsidR="00361035" w:rsidRPr="00200750" w:rsidRDefault="00361035" w:rsidP="004210BD">
            <w:pPr>
              <w:rPr>
                <w:rFonts w:cstheme="minorHAnsi"/>
                <w:b/>
                <w:sz w:val="20"/>
                <w:szCs w:val="20"/>
              </w:rPr>
            </w:pPr>
            <w:r w:rsidRPr="00200750">
              <w:rPr>
                <w:rFonts w:cstheme="minorHAnsi"/>
                <w:b/>
                <w:sz w:val="20"/>
                <w:szCs w:val="20"/>
              </w:rPr>
              <w:t>Non-Financial Tender Schedules: Government Policy Requirements</w:t>
            </w:r>
          </w:p>
        </w:tc>
      </w:tr>
      <w:tr w:rsidR="00CA7B9D" w:rsidRPr="00200750" w14:paraId="601F1E3D"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378055DA" w14:textId="31E0A86F" w:rsidR="0047194F" w:rsidRPr="00200750" w:rsidRDefault="00200750" w:rsidP="00A77CA8">
            <w:pPr>
              <w:pStyle w:val="Listnum"/>
              <w:rPr>
                <w:rFonts w:cstheme="minorHAnsi"/>
                <w:sz w:val="20"/>
                <w:szCs w:val="20"/>
              </w:rPr>
            </w:pPr>
            <w:r>
              <w:rPr>
                <w:rFonts w:cstheme="minorHAnsi"/>
                <w:sz w:val="20"/>
                <w:szCs w:val="20"/>
              </w:rPr>
              <w:t>(o)</w:t>
            </w:r>
          </w:p>
        </w:tc>
        <w:tc>
          <w:tcPr>
            <w:cnfStyle w:val="000001000000" w:firstRow="0" w:lastRow="0" w:firstColumn="0" w:lastColumn="0" w:oddVBand="0" w:evenVBand="1" w:oddHBand="0" w:evenHBand="0" w:firstRowFirstColumn="0" w:firstRowLastColumn="0" w:lastRowFirstColumn="0" w:lastRowLastColumn="0"/>
            <w:tcW w:w="3614" w:type="pct"/>
          </w:tcPr>
          <w:p w14:paraId="516A7086" w14:textId="47C7C0A1" w:rsidR="0047194F" w:rsidRPr="00200750" w:rsidRDefault="00EB6356"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_Ref154690184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15</w:t>
            </w:r>
            <w:r w:rsidRPr="00200750">
              <w:rPr>
                <w:rFonts w:cstheme="minorHAnsi"/>
              </w:rPr>
              <w:fldChar w:fldCharType="end"/>
            </w:r>
            <w:r w:rsidR="00361035" w:rsidRPr="00200750">
              <w:rPr>
                <w:rFonts w:cstheme="minorHAnsi"/>
                <w:sz w:val="20"/>
                <w:szCs w:val="20"/>
              </w:rPr>
              <w:t xml:space="preserve"> - </w:t>
            </w:r>
            <w:r w:rsidR="0047194F" w:rsidRPr="00200750">
              <w:rPr>
                <w:rFonts w:cstheme="minorHAnsi"/>
                <w:sz w:val="20"/>
                <w:szCs w:val="20"/>
              </w:rPr>
              <w:t>Fair Jobs Code Pre-Assessment Certificate</w:t>
            </w:r>
          </w:p>
          <w:p w14:paraId="7B6BA6D5" w14:textId="2470BF74" w:rsidR="0047194F" w:rsidRPr="00200750" w:rsidRDefault="00361035" w:rsidP="00DA35E7">
            <w:pPr>
              <w:rPr>
                <w:rFonts w:cstheme="minorHAnsi"/>
                <w:b/>
                <w:bCs/>
                <w:sz w:val="20"/>
                <w:szCs w:val="20"/>
              </w:rPr>
            </w:pPr>
            <w:r w:rsidRPr="00200750">
              <w:rPr>
                <w:rFonts w:cstheme="minorHAnsi"/>
                <w:b/>
                <w:bCs/>
                <w:i/>
                <w:sz w:val="20"/>
                <w:szCs w:val="20"/>
                <w:highlight w:val="green"/>
              </w:rPr>
              <w:t xml:space="preserve">[Guidance </w:t>
            </w:r>
            <w:r w:rsidR="00507CA2"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Fair Jobs Code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6BEC37A1" w14:textId="77777777" w:rsidR="0047194F" w:rsidRPr="00200750" w:rsidRDefault="0047194F" w:rsidP="00DA35E7">
            <w:pPr>
              <w:rPr>
                <w:rFonts w:cstheme="minorHAnsi"/>
                <w:sz w:val="20"/>
                <w:szCs w:val="20"/>
              </w:rPr>
            </w:pPr>
            <w:r w:rsidRPr="00200750">
              <w:rPr>
                <w:rFonts w:cstheme="minorHAnsi"/>
                <w:sz w:val="20"/>
                <w:szCs w:val="20"/>
              </w:rPr>
              <w:t>Yes/No</w:t>
            </w:r>
          </w:p>
        </w:tc>
      </w:tr>
      <w:tr w:rsidR="001020BB" w:rsidRPr="00200750" w14:paraId="1A024E10"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24D7E2A7" w14:textId="39E9E4E9" w:rsidR="0047194F" w:rsidRPr="00200750" w:rsidRDefault="00200750" w:rsidP="00A77CA8">
            <w:pPr>
              <w:pStyle w:val="Listnum"/>
              <w:rPr>
                <w:rFonts w:cstheme="minorHAnsi"/>
                <w:sz w:val="20"/>
                <w:szCs w:val="20"/>
              </w:rPr>
            </w:pPr>
            <w:r>
              <w:rPr>
                <w:rFonts w:cstheme="minorHAnsi"/>
                <w:sz w:val="20"/>
                <w:szCs w:val="20"/>
              </w:rPr>
              <w:t>(p)</w:t>
            </w:r>
          </w:p>
        </w:tc>
        <w:tc>
          <w:tcPr>
            <w:cnfStyle w:val="000001000000" w:firstRow="0" w:lastRow="0" w:firstColumn="0" w:lastColumn="0" w:oddVBand="0" w:evenVBand="1" w:oddHBand="0" w:evenHBand="0" w:firstRowFirstColumn="0" w:firstRowLastColumn="0" w:lastRowFirstColumn="0" w:lastRowLastColumn="0"/>
            <w:tcW w:w="3614" w:type="pct"/>
          </w:tcPr>
          <w:p w14:paraId="091EE801" w14:textId="0C4D96C1" w:rsidR="0047194F" w:rsidRPr="00200750" w:rsidRDefault="009A6931"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_Ref138544813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16</w:t>
            </w:r>
            <w:r w:rsidRPr="00200750">
              <w:rPr>
                <w:rFonts w:cstheme="minorHAnsi"/>
              </w:rPr>
              <w:fldChar w:fldCharType="end"/>
            </w:r>
            <w:r w:rsidR="00361035" w:rsidRPr="00200750">
              <w:rPr>
                <w:rFonts w:cstheme="minorHAnsi"/>
                <w:sz w:val="20"/>
                <w:szCs w:val="20"/>
              </w:rPr>
              <w:t xml:space="preserve"> - </w:t>
            </w:r>
            <w:r w:rsidR="0047194F" w:rsidRPr="00200750">
              <w:rPr>
                <w:rFonts w:cstheme="minorHAnsi"/>
                <w:sz w:val="20"/>
                <w:szCs w:val="20"/>
              </w:rPr>
              <w:t>Fair Jobs Code Plan or Fair Jobs Code Addendum</w:t>
            </w:r>
          </w:p>
          <w:p w14:paraId="01B71ED9" w14:textId="057E7758" w:rsidR="0047194F" w:rsidRPr="00200750" w:rsidRDefault="00361035" w:rsidP="00DA35E7">
            <w:pPr>
              <w:rPr>
                <w:rFonts w:cstheme="minorHAnsi"/>
                <w:b/>
                <w:bCs/>
                <w:sz w:val="20"/>
                <w:szCs w:val="20"/>
              </w:rPr>
            </w:pPr>
            <w:r w:rsidRPr="00200750">
              <w:rPr>
                <w:rFonts w:cstheme="minorHAnsi"/>
                <w:b/>
                <w:bCs/>
                <w:i/>
                <w:sz w:val="20"/>
                <w:szCs w:val="20"/>
                <w:highlight w:val="green"/>
              </w:rPr>
              <w:t>[Guidance</w:t>
            </w:r>
            <w:r w:rsidR="0047194F" w:rsidRPr="00200750">
              <w:rPr>
                <w:rFonts w:cstheme="minorHAnsi"/>
                <w:b/>
                <w:bCs/>
                <w:i/>
                <w:sz w:val="20"/>
                <w:szCs w:val="20"/>
                <w:highlight w:val="green"/>
              </w:rPr>
              <w:t xml:space="preserv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Fair Jobs Code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69270BF3" w14:textId="77777777" w:rsidR="0047194F" w:rsidRPr="00200750" w:rsidRDefault="0047194F" w:rsidP="00DA35E7">
            <w:pPr>
              <w:rPr>
                <w:rFonts w:cstheme="minorHAnsi"/>
                <w:sz w:val="20"/>
                <w:szCs w:val="20"/>
              </w:rPr>
            </w:pPr>
            <w:r w:rsidRPr="00200750">
              <w:rPr>
                <w:rFonts w:cstheme="minorHAnsi"/>
                <w:sz w:val="20"/>
                <w:szCs w:val="20"/>
              </w:rPr>
              <w:t>Yes/No</w:t>
            </w:r>
          </w:p>
        </w:tc>
      </w:tr>
      <w:tr w:rsidR="00CA7B9D" w:rsidRPr="00200750" w14:paraId="42726889"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1870480D" w14:textId="7C1DD374" w:rsidR="0047194F" w:rsidRPr="00200750" w:rsidRDefault="00200750" w:rsidP="00A77CA8">
            <w:pPr>
              <w:pStyle w:val="Listnum"/>
              <w:rPr>
                <w:rFonts w:cstheme="minorHAnsi"/>
                <w:sz w:val="20"/>
                <w:szCs w:val="20"/>
              </w:rPr>
            </w:pPr>
            <w:r>
              <w:rPr>
                <w:rFonts w:cstheme="minorHAnsi"/>
                <w:sz w:val="20"/>
                <w:szCs w:val="20"/>
              </w:rPr>
              <w:t>(q)</w:t>
            </w:r>
          </w:p>
        </w:tc>
        <w:tc>
          <w:tcPr>
            <w:cnfStyle w:val="000001000000" w:firstRow="0" w:lastRow="0" w:firstColumn="0" w:lastColumn="0" w:oddVBand="0" w:evenVBand="1" w:oddHBand="0" w:evenHBand="0" w:firstRowFirstColumn="0" w:firstRowLastColumn="0" w:lastRowFirstColumn="0" w:lastRowLastColumn="0"/>
            <w:tcW w:w="3614" w:type="pct"/>
          </w:tcPr>
          <w:p w14:paraId="2688EAF9" w14:textId="04B556CD" w:rsidR="0047194F" w:rsidRPr="00200750" w:rsidRDefault="00EB6356"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_Ref154690447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17</w:t>
            </w:r>
            <w:r w:rsidRPr="00200750">
              <w:rPr>
                <w:rFonts w:cstheme="minorHAnsi"/>
              </w:rPr>
              <w:fldChar w:fldCharType="end"/>
            </w:r>
            <w:r w:rsidR="0047194F" w:rsidRPr="00200750">
              <w:rPr>
                <w:rFonts w:cstheme="minorHAnsi"/>
                <w:sz w:val="20"/>
                <w:szCs w:val="20"/>
              </w:rPr>
              <w:t xml:space="preserve"> </w:t>
            </w:r>
            <w:r w:rsidR="00361035" w:rsidRPr="00200750">
              <w:rPr>
                <w:rFonts w:cstheme="minorHAnsi"/>
                <w:sz w:val="20"/>
                <w:szCs w:val="20"/>
              </w:rPr>
              <w:t>-</w:t>
            </w:r>
            <w:r w:rsidR="0047194F" w:rsidRPr="00200750">
              <w:rPr>
                <w:rFonts w:cstheme="minorHAnsi"/>
                <w:sz w:val="20"/>
                <w:szCs w:val="20"/>
              </w:rPr>
              <w:t xml:space="preserve"> Local Jobs First</w:t>
            </w:r>
          </w:p>
          <w:p w14:paraId="6DAB1A89" w14:textId="1EEC0C41" w:rsidR="0047194F" w:rsidRPr="00200750" w:rsidRDefault="00361035" w:rsidP="00DA35E7">
            <w:pPr>
              <w:rPr>
                <w:rFonts w:cstheme="minorHAnsi"/>
                <w:b/>
                <w:bCs/>
                <w:sz w:val="20"/>
                <w:szCs w:val="20"/>
              </w:rPr>
            </w:pPr>
            <w:r w:rsidRPr="00200750">
              <w:rPr>
                <w:rFonts w:cstheme="minorHAnsi"/>
                <w:b/>
                <w:bCs/>
                <w:i/>
                <w:sz w:val="20"/>
                <w:szCs w:val="20"/>
                <w:highlight w:val="green"/>
              </w:rPr>
              <w:t>[Guidance</w:t>
            </w:r>
            <w:r w:rsidR="0047194F" w:rsidRPr="00200750">
              <w:rPr>
                <w:rFonts w:cstheme="minorHAnsi"/>
                <w:b/>
                <w:bCs/>
                <w:i/>
                <w:sz w:val="20"/>
                <w:szCs w:val="20"/>
                <w:highlight w:val="green"/>
              </w:rPr>
              <w:t xml:space="preserv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Local Jobs First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5825EFEE" w14:textId="77777777" w:rsidR="0047194F" w:rsidRPr="00200750" w:rsidRDefault="0047194F" w:rsidP="00DA35E7">
            <w:pPr>
              <w:rPr>
                <w:rFonts w:cstheme="minorHAnsi"/>
                <w:sz w:val="20"/>
                <w:szCs w:val="20"/>
              </w:rPr>
            </w:pPr>
            <w:r w:rsidRPr="00200750">
              <w:rPr>
                <w:rFonts w:cstheme="minorHAnsi"/>
                <w:sz w:val="20"/>
                <w:szCs w:val="20"/>
              </w:rPr>
              <w:t>Yes/No</w:t>
            </w:r>
          </w:p>
        </w:tc>
      </w:tr>
      <w:tr w:rsidR="001020BB" w:rsidRPr="00200750" w14:paraId="32E24E12" w14:textId="77777777" w:rsidTr="00CA7B9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1" w:type="pct"/>
          </w:tcPr>
          <w:p w14:paraId="37BA7C3A" w14:textId="5ECAFBF8" w:rsidR="0047194F" w:rsidRPr="00200750" w:rsidRDefault="00200750" w:rsidP="00A77CA8">
            <w:pPr>
              <w:pStyle w:val="Listnum"/>
              <w:rPr>
                <w:rFonts w:cstheme="minorHAnsi"/>
                <w:sz w:val="20"/>
                <w:szCs w:val="20"/>
              </w:rPr>
            </w:pPr>
            <w:r>
              <w:rPr>
                <w:rFonts w:cstheme="minorHAnsi"/>
                <w:sz w:val="20"/>
                <w:szCs w:val="20"/>
              </w:rPr>
              <w:t>(r)</w:t>
            </w:r>
          </w:p>
        </w:tc>
        <w:tc>
          <w:tcPr>
            <w:cnfStyle w:val="000001000000" w:firstRow="0" w:lastRow="0" w:firstColumn="0" w:lastColumn="0" w:oddVBand="0" w:evenVBand="1" w:oddHBand="0" w:evenHBand="0" w:firstRowFirstColumn="0" w:firstRowLastColumn="0" w:lastRowFirstColumn="0" w:lastRowLastColumn="0"/>
            <w:tcW w:w="3614" w:type="pct"/>
          </w:tcPr>
          <w:p w14:paraId="083C9E7C" w14:textId="2B7AC123" w:rsidR="0047194F" w:rsidRPr="00200750" w:rsidRDefault="00EB6356"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_Ref154690457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18</w:t>
            </w:r>
            <w:r w:rsidRPr="00200750">
              <w:rPr>
                <w:rFonts w:cstheme="minorHAnsi"/>
              </w:rPr>
              <w:fldChar w:fldCharType="end"/>
            </w:r>
            <w:r w:rsidR="0047194F" w:rsidRPr="00200750">
              <w:rPr>
                <w:rFonts w:cstheme="minorHAnsi"/>
                <w:sz w:val="20"/>
                <w:szCs w:val="20"/>
              </w:rPr>
              <w:t xml:space="preserve"> - Victorian State Government Supplier Code of Conduct</w:t>
            </w:r>
          </w:p>
        </w:tc>
        <w:tc>
          <w:tcPr>
            <w:cnfStyle w:val="000010000000" w:firstRow="0" w:lastRow="0" w:firstColumn="0" w:lastColumn="0" w:oddVBand="1" w:evenVBand="0" w:oddHBand="0" w:evenHBand="0" w:firstRowFirstColumn="0" w:firstRowLastColumn="0" w:lastRowFirstColumn="0" w:lastRowLastColumn="0"/>
            <w:tcW w:w="915" w:type="pct"/>
          </w:tcPr>
          <w:p w14:paraId="1898A443" w14:textId="77777777" w:rsidR="0047194F" w:rsidRPr="00200750" w:rsidRDefault="0047194F" w:rsidP="00DA35E7">
            <w:pPr>
              <w:rPr>
                <w:rFonts w:cstheme="minorHAnsi"/>
                <w:sz w:val="20"/>
                <w:szCs w:val="20"/>
              </w:rPr>
            </w:pPr>
            <w:r w:rsidRPr="00200750">
              <w:rPr>
                <w:rFonts w:cstheme="minorHAnsi"/>
                <w:sz w:val="20"/>
                <w:szCs w:val="20"/>
              </w:rPr>
              <w:t>Yes/No</w:t>
            </w:r>
          </w:p>
        </w:tc>
      </w:tr>
      <w:tr w:rsidR="00CA7B9D" w:rsidRPr="00200750" w14:paraId="06528E3A" w14:textId="77777777" w:rsidTr="00CA7B9D">
        <w:tc>
          <w:tcPr>
            <w:cnfStyle w:val="000010000000" w:firstRow="0" w:lastRow="0" w:firstColumn="0" w:lastColumn="0" w:oddVBand="1" w:evenVBand="0" w:oddHBand="0" w:evenHBand="0" w:firstRowFirstColumn="0" w:firstRowLastColumn="0" w:lastRowFirstColumn="0" w:lastRowLastColumn="0"/>
            <w:tcW w:w="471" w:type="pct"/>
          </w:tcPr>
          <w:p w14:paraId="60CDF5C4" w14:textId="31D5DB80" w:rsidR="0047194F" w:rsidRPr="00200750" w:rsidRDefault="00200750" w:rsidP="00A77CA8">
            <w:pPr>
              <w:pStyle w:val="Listnum"/>
              <w:rPr>
                <w:rFonts w:cstheme="minorHAnsi"/>
                <w:sz w:val="20"/>
                <w:szCs w:val="20"/>
              </w:rPr>
            </w:pPr>
            <w:r>
              <w:rPr>
                <w:rFonts w:cstheme="minorHAnsi"/>
                <w:sz w:val="20"/>
                <w:szCs w:val="20"/>
              </w:rPr>
              <w:t>(s)</w:t>
            </w:r>
          </w:p>
        </w:tc>
        <w:tc>
          <w:tcPr>
            <w:cnfStyle w:val="000001000000" w:firstRow="0" w:lastRow="0" w:firstColumn="0" w:lastColumn="0" w:oddVBand="0" w:evenVBand="1" w:oddHBand="0" w:evenHBand="0" w:firstRowFirstColumn="0" w:firstRowLastColumn="0" w:lastRowFirstColumn="0" w:lastRowLastColumn="0"/>
            <w:tcW w:w="3614" w:type="pct"/>
          </w:tcPr>
          <w:p w14:paraId="585A5AB6" w14:textId="609F773A" w:rsidR="0047194F" w:rsidRPr="00200750" w:rsidRDefault="00EB6356" w:rsidP="00DA35E7">
            <w:pPr>
              <w:rPr>
                <w:rFonts w:cstheme="minorHAnsi"/>
                <w:sz w:val="20"/>
                <w:szCs w:val="20"/>
              </w:rPr>
            </w:pPr>
            <w:r w:rsidRPr="00200750">
              <w:rPr>
                <w:rFonts w:cstheme="minorHAnsi"/>
              </w:rPr>
              <w:fldChar w:fldCharType="begin"/>
            </w:r>
            <w:r w:rsidRPr="00200750">
              <w:rPr>
                <w:rFonts w:cstheme="minorHAnsi"/>
                <w:sz w:val="20"/>
                <w:szCs w:val="20"/>
              </w:rPr>
              <w:instrText xml:space="preserve"> REF _Ref149768276 \w \h </w:instrText>
            </w:r>
            <w:r w:rsidR="000B0C93" w:rsidRPr="00200750">
              <w:rPr>
                <w:rFonts w:cstheme="minorHAnsi"/>
                <w:sz w:val="20"/>
                <w:szCs w:val="20"/>
              </w:rPr>
              <w:instrText xml:space="preserve"> \* MERGEFORMAT </w:instrText>
            </w:r>
            <w:r w:rsidRPr="00200750">
              <w:rPr>
                <w:rFonts w:cstheme="minorHAnsi"/>
              </w:rPr>
            </w:r>
            <w:r w:rsidRPr="00200750">
              <w:rPr>
                <w:rFonts w:cstheme="minorHAnsi"/>
              </w:rPr>
              <w:fldChar w:fldCharType="separate"/>
            </w:r>
            <w:r w:rsidR="008D7282" w:rsidRPr="00200750">
              <w:rPr>
                <w:rFonts w:cstheme="minorHAnsi"/>
                <w:sz w:val="20"/>
                <w:szCs w:val="20"/>
              </w:rPr>
              <w:t>Tender Schedule 19</w:t>
            </w:r>
            <w:r w:rsidRPr="00200750">
              <w:rPr>
                <w:rFonts w:cstheme="minorHAnsi"/>
              </w:rPr>
              <w:fldChar w:fldCharType="end"/>
            </w:r>
            <w:r w:rsidR="0047194F" w:rsidRPr="00200750">
              <w:rPr>
                <w:rFonts w:cstheme="minorHAnsi"/>
                <w:sz w:val="20"/>
                <w:szCs w:val="20"/>
              </w:rPr>
              <w:t xml:space="preserve"> </w:t>
            </w:r>
            <w:r w:rsidR="00361035" w:rsidRPr="00200750">
              <w:rPr>
                <w:rFonts w:cstheme="minorHAnsi"/>
                <w:sz w:val="20"/>
                <w:szCs w:val="20"/>
              </w:rPr>
              <w:t>-</w:t>
            </w:r>
            <w:r w:rsidR="0047194F" w:rsidRPr="00200750">
              <w:rPr>
                <w:rFonts w:cstheme="minorHAnsi"/>
                <w:sz w:val="20"/>
                <w:szCs w:val="20"/>
              </w:rPr>
              <w:t xml:space="preserve"> Social Procurement </w:t>
            </w:r>
            <w:r w:rsidRPr="00200750">
              <w:rPr>
                <w:rFonts w:cstheme="minorHAnsi"/>
                <w:sz w:val="20"/>
                <w:szCs w:val="20"/>
              </w:rPr>
              <w:t>Commitment Proposal</w:t>
            </w:r>
          </w:p>
          <w:p w14:paraId="1D56D149" w14:textId="387037A3" w:rsidR="0047194F" w:rsidRPr="00200750" w:rsidRDefault="00361035" w:rsidP="00DA35E7">
            <w:pPr>
              <w:rPr>
                <w:rFonts w:cstheme="minorHAnsi"/>
                <w:b/>
                <w:bCs/>
                <w:sz w:val="20"/>
                <w:szCs w:val="20"/>
              </w:rPr>
            </w:pPr>
            <w:r w:rsidRPr="00200750">
              <w:rPr>
                <w:rFonts w:cstheme="minorHAnsi"/>
                <w:b/>
                <w:bCs/>
                <w:i/>
                <w:sz w:val="20"/>
                <w:szCs w:val="20"/>
                <w:highlight w:val="green"/>
              </w:rPr>
              <w:t xml:space="preserve">[Guidance </w:t>
            </w:r>
            <w:r w:rsidR="00BC62BB" w:rsidRPr="00200750">
              <w:rPr>
                <w:rFonts w:cstheme="minorHAnsi"/>
                <w:b/>
                <w:bCs/>
                <w:i/>
                <w:sz w:val="20"/>
                <w:szCs w:val="20"/>
                <w:highlight w:val="green"/>
              </w:rPr>
              <w:t>N</w:t>
            </w:r>
            <w:r w:rsidR="0047194F" w:rsidRPr="00200750">
              <w:rPr>
                <w:rFonts w:cstheme="minorHAnsi"/>
                <w:b/>
                <w:bCs/>
                <w:i/>
                <w:sz w:val="20"/>
                <w:szCs w:val="20"/>
                <w:highlight w:val="green"/>
              </w:rPr>
              <w:t>ote: Optional to be included if the Social Procurement Framework applies.  If not required, include "</w:t>
            </w:r>
            <w:r w:rsidR="00445B5D" w:rsidRPr="00200750">
              <w:rPr>
                <w:rFonts w:cstheme="minorHAnsi"/>
                <w:b/>
                <w:bCs/>
                <w:i/>
                <w:sz w:val="20"/>
                <w:szCs w:val="20"/>
                <w:highlight w:val="green"/>
              </w:rPr>
              <w:t>N</w:t>
            </w:r>
            <w:r w:rsidR="00813E46" w:rsidRPr="00200750">
              <w:rPr>
                <w:rFonts w:cstheme="minorHAnsi"/>
                <w:b/>
                <w:bCs/>
                <w:i/>
                <w:sz w:val="20"/>
                <w:szCs w:val="20"/>
                <w:highlight w:val="green"/>
              </w:rPr>
              <w:t>ot</w:t>
            </w:r>
            <w:r w:rsidR="0047194F" w:rsidRPr="00200750">
              <w:rPr>
                <w:rFonts w:cstheme="minorHAnsi"/>
                <w:b/>
                <w:bCs/>
                <w:i/>
                <w:sz w:val="20"/>
                <w:szCs w:val="20"/>
                <w:highlight w:val="green"/>
              </w:rPr>
              <w:t xml:space="preserve"> </w:t>
            </w:r>
            <w:r w:rsidR="00445B5D" w:rsidRPr="00200750">
              <w:rPr>
                <w:rFonts w:cstheme="minorHAnsi"/>
                <w:b/>
                <w:bCs/>
                <w:i/>
                <w:sz w:val="20"/>
                <w:szCs w:val="20"/>
                <w:highlight w:val="green"/>
              </w:rPr>
              <w:t>U</w:t>
            </w:r>
            <w:r w:rsidR="0047194F" w:rsidRPr="00200750">
              <w:rPr>
                <w:rFonts w:cstheme="minorHAnsi"/>
                <w:b/>
                <w:bCs/>
                <w:i/>
                <w:sz w:val="20"/>
                <w:szCs w:val="20"/>
                <w:highlight w:val="green"/>
              </w:rPr>
              <w:t>sed" to retain numbering.</w:t>
            </w:r>
            <w:r w:rsidRPr="00200750">
              <w:rPr>
                <w:rFonts w:cstheme="minorHAnsi"/>
                <w:b/>
                <w:bCs/>
                <w:i/>
                <w:sz w:val="20"/>
                <w:szCs w:val="20"/>
                <w:highlight w:val="green"/>
              </w:rPr>
              <w:t>]</w:t>
            </w:r>
          </w:p>
        </w:tc>
        <w:tc>
          <w:tcPr>
            <w:cnfStyle w:val="000010000000" w:firstRow="0" w:lastRow="0" w:firstColumn="0" w:lastColumn="0" w:oddVBand="1" w:evenVBand="0" w:oddHBand="0" w:evenHBand="0" w:firstRowFirstColumn="0" w:firstRowLastColumn="0" w:lastRowFirstColumn="0" w:lastRowLastColumn="0"/>
            <w:tcW w:w="915" w:type="pct"/>
          </w:tcPr>
          <w:p w14:paraId="26A796D7" w14:textId="77777777" w:rsidR="0047194F" w:rsidRPr="00200750" w:rsidRDefault="0047194F" w:rsidP="00DA35E7">
            <w:pPr>
              <w:rPr>
                <w:rFonts w:cstheme="minorHAnsi"/>
                <w:sz w:val="20"/>
                <w:szCs w:val="20"/>
              </w:rPr>
            </w:pPr>
            <w:r w:rsidRPr="00200750">
              <w:rPr>
                <w:rFonts w:cstheme="minorHAnsi"/>
                <w:sz w:val="20"/>
                <w:szCs w:val="20"/>
              </w:rPr>
              <w:t>Yes/No</w:t>
            </w:r>
          </w:p>
        </w:tc>
      </w:tr>
    </w:tbl>
    <w:bookmarkEnd w:id="821"/>
    <w:p w14:paraId="37ED657D" w14:textId="788604F8" w:rsidR="00573191" w:rsidRPr="00996C04" w:rsidRDefault="00573191" w:rsidP="00200750">
      <w:pPr>
        <w:pStyle w:val="Annexureheading2"/>
      </w:pPr>
      <w:r w:rsidRPr="00996C04">
        <w:t>Proposed Guarantor</w:t>
      </w:r>
    </w:p>
    <w:p w14:paraId="0184F47A" w14:textId="66CEE718" w:rsidR="00573191" w:rsidRDefault="00573191" w:rsidP="00200750">
      <w:r>
        <w:t xml:space="preserve">Where Item </w:t>
      </w:r>
      <w:r w:rsidR="00200750">
        <w:t>19</w:t>
      </w:r>
      <w:r>
        <w:t xml:space="preserve"> of the Key Details specifies that a Deed of Guarantee and Indemnity is required, the Tenderer proposes that the following company will be the guarantor for the purposes of the Contract:</w:t>
      </w:r>
    </w:p>
    <w:tbl>
      <w:tblPr>
        <w:tblStyle w:val="DTFtexttable1"/>
        <w:tblW w:w="4958" w:type="pct"/>
        <w:tblLook w:val="0000" w:firstRow="0" w:lastRow="0" w:firstColumn="0" w:lastColumn="0" w:noHBand="0" w:noVBand="0"/>
      </w:tblPr>
      <w:tblGrid>
        <w:gridCol w:w="6514"/>
        <w:gridCol w:w="2436"/>
      </w:tblGrid>
      <w:tr w:rsidR="00EB2B49" w:rsidRPr="00200750" w14:paraId="24D4182C" w14:textId="77777777" w:rsidTr="00A9025A">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DBE5F1" w:themeFill="accent1" w:themeFillTint="33"/>
          </w:tcPr>
          <w:p w14:paraId="429337E5" w14:textId="2270E744" w:rsidR="00EB2B49" w:rsidRPr="00200750" w:rsidRDefault="00EB2B49" w:rsidP="00DA35E7">
            <w:pPr>
              <w:rPr>
                <w:b/>
                <w:bCs/>
                <w:sz w:val="20"/>
                <w:szCs w:val="20"/>
              </w:rPr>
            </w:pPr>
            <w:r w:rsidRPr="00200750">
              <w:rPr>
                <w:b/>
                <w:bCs/>
                <w:sz w:val="20"/>
                <w:szCs w:val="20"/>
              </w:rPr>
              <w:t>GUARANTOR DETAILS</w:t>
            </w:r>
          </w:p>
        </w:tc>
      </w:tr>
      <w:tr w:rsidR="001C7666" w:rsidRPr="00200750" w14:paraId="4798EFF7"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378FCB62" w14:textId="67A275FF" w:rsidR="00EB2B49" w:rsidRPr="00200750" w:rsidRDefault="00EB2B49" w:rsidP="00DA35E7">
            <w:pPr>
              <w:rPr>
                <w:sz w:val="20"/>
                <w:szCs w:val="20"/>
              </w:rPr>
            </w:pPr>
            <w:r w:rsidRPr="00200750">
              <w:rPr>
                <w:sz w:val="20"/>
                <w:szCs w:val="20"/>
              </w:rPr>
              <w:lastRenderedPageBreak/>
              <w:t>Full name:</w:t>
            </w:r>
          </w:p>
        </w:tc>
        <w:tc>
          <w:tcPr>
            <w:cnfStyle w:val="000001000000" w:firstRow="0" w:lastRow="0" w:firstColumn="0" w:lastColumn="0" w:oddVBand="0" w:evenVBand="1" w:oddHBand="0" w:evenHBand="0" w:firstRowFirstColumn="0" w:firstRowLastColumn="0" w:lastRowFirstColumn="0" w:lastRowLastColumn="0"/>
            <w:tcW w:w="1361" w:type="pct"/>
          </w:tcPr>
          <w:p w14:paraId="227A443F" w14:textId="77777777" w:rsidR="00EB2B49" w:rsidRPr="00200750" w:rsidRDefault="00EB2B49" w:rsidP="00DA35E7">
            <w:pPr>
              <w:rPr>
                <w:sz w:val="20"/>
                <w:szCs w:val="20"/>
              </w:rPr>
            </w:pPr>
          </w:p>
        </w:tc>
      </w:tr>
      <w:tr w:rsidR="007D457F" w:rsidRPr="00200750" w14:paraId="2D335EDC"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539A6274" w14:textId="28AE93F2" w:rsidR="00EB2B49" w:rsidRPr="00200750" w:rsidRDefault="00EB2B49" w:rsidP="00DA35E7">
            <w:pPr>
              <w:rPr>
                <w:sz w:val="20"/>
                <w:szCs w:val="20"/>
              </w:rPr>
            </w:pPr>
            <w:r w:rsidRPr="00200750">
              <w:rPr>
                <w:sz w:val="20"/>
                <w:szCs w:val="20"/>
              </w:rPr>
              <w:t>Place of incorporation (if applicable):</w:t>
            </w:r>
          </w:p>
        </w:tc>
        <w:tc>
          <w:tcPr>
            <w:cnfStyle w:val="000001000000" w:firstRow="0" w:lastRow="0" w:firstColumn="0" w:lastColumn="0" w:oddVBand="0" w:evenVBand="1" w:oddHBand="0" w:evenHBand="0" w:firstRowFirstColumn="0" w:firstRowLastColumn="0" w:lastRowFirstColumn="0" w:lastRowLastColumn="0"/>
            <w:tcW w:w="1361" w:type="pct"/>
          </w:tcPr>
          <w:p w14:paraId="64BFCD49" w14:textId="77777777" w:rsidR="00EB2B49" w:rsidRPr="00200750" w:rsidRDefault="00EB2B49" w:rsidP="00DA35E7">
            <w:pPr>
              <w:rPr>
                <w:sz w:val="20"/>
                <w:szCs w:val="20"/>
              </w:rPr>
            </w:pPr>
          </w:p>
        </w:tc>
      </w:tr>
      <w:tr w:rsidR="001C7666" w:rsidRPr="00200750" w14:paraId="615D113A"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506529FB" w14:textId="111C987E" w:rsidR="00EB2B49" w:rsidRPr="00200750" w:rsidRDefault="00EB2B49" w:rsidP="00DA35E7">
            <w:pPr>
              <w:rPr>
                <w:sz w:val="20"/>
                <w:szCs w:val="20"/>
              </w:rPr>
            </w:pPr>
            <w:r w:rsidRPr="00200750">
              <w:rPr>
                <w:sz w:val="20"/>
                <w:szCs w:val="20"/>
              </w:rPr>
              <w:t>ABN</w:t>
            </w:r>
            <w:r w:rsidR="00A4638D" w:rsidRPr="00200750">
              <w:rPr>
                <w:sz w:val="20"/>
                <w:szCs w:val="20"/>
              </w:rPr>
              <w:t>:</w:t>
            </w:r>
          </w:p>
        </w:tc>
        <w:tc>
          <w:tcPr>
            <w:cnfStyle w:val="000001000000" w:firstRow="0" w:lastRow="0" w:firstColumn="0" w:lastColumn="0" w:oddVBand="0" w:evenVBand="1" w:oddHBand="0" w:evenHBand="0" w:firstRowFirstColumn="0" w:firstRowLastColumn="0" w:lastRowFirstColumn="0" w:lastRowLastColumn="0"/>
            <w:tcW w:w="1361" w:type="pct"/>
          </w:tcPr>
          <w:p w14:paraId="540866D0" w14:textId="77777777" w:rsidR="00EB2B49" w:rsidRPr="00200750" w:rsidRDefault="00EB2B49" w:rsidP="00DA35E7">
            <w:pPr>
              <w:rPr>
                <w:sz w:val="20"/>
                <w:szCs w:val="20"/>
              </w:rPr>
            </w:pPr>
          </w:p>
        </w:tc>
      </w:tr>
      <w:tr w:rsidR="007D457F" w:rsidRPr="00200750" w14:paraId="1847312A"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7E1AD4EA" w14:textId="6A676DF2" w:rsidR="00EB2B49" w:rsidRPr="00200750" w:rsidRDefault="00EB2B49" w:rsidP="00DA35E7">
            <w:pPr>
              <w:rPr>
                <w:sz w:val="20"/>
                <w:szCs w:val="20"/>
              </w:rPr>
            </w:pPr>
            <w:r w:rsidRPr="00200750">
              <w:rPr>
                <w:sz w:val="20"/>
                <w:szCs w:val="20"/>
              </w:rPr>
              <w:t>Company number:</w:t>
            </w:r>
          </w:p>
        </w:tc>
        <w:tc>
          <w:tcPr>
            <w:cnfStyle w:val="000001000000" w:firstRow="0" w:lastRow="0" w:firstColumn="0" w:lastColumn="0" w:oddVBand="0" w:evenVBand="1" w:oddHBand="0" w:evenHBand="0" w:firstRowFirstColumn="0" w:firstRowLastColumn="0" w:lastRowFirstColumn="0" w:lastRowLastColumn="0"/>
            <w:tcW w:w="1361" w:type="pct"/>
          </w:tcPr>
          <w:p w14:paraId="6666FEBB" w14:textId="77777777" w:rsidR="00EB2B49" w:rsidRPr="00200750" w:rsidRDefault="00EB2B49" w:rsidP="00DA35E7">
            <w:pPr>
              <w:rPr>
                <w:sz w:val="20"/>
                <w:szCs w:val="20"/>
              </w:rPr>
            </w:pPr>
          </w:p>
        </w:tc>
      </w:tr>
      <w:tr w:rsidR="001C7666" w:rsidRPr="00200750" w14:paraId="2DDF8F61" w14:textId="77777777" w:rsidTr="0020075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39" w:type="pct"/>
          </w:tcPr>
          <w:p w14:paraId="731D42B6" w14:textId="4AB6EFA6" w:rsidR="00EB2B49" w:rsidRPr="00200750" w:rsidRDefault="00EB2B49" w:rsidP="00DA35E7">
            <w:pPr>
              <w:rPr>
                <w:sz w:val="20"/>
                <w:szCs w:val="20"/>
              </w:rPr>
            </w:pPr>
            <w:r w:rsidRPr="00200750">
              <w:rPr>
                <w:sz w:val="20"/>
                <w:szCs w:val="20"/>
              </w:rPr>
              <w:t>Address of registered office:</w:t>
            </w:r>
          </w:p>
        </w:tc>
        <w:tc>
          <w:tcPr>
            <w:cnfStyle w:val="000001000000" w:firstRow="0" w:lastRow="0" w:firstColumn="0" w:lastColumn="0" w:oddVBand="0" w:evenVBand="1" w:oddHBand="0" w:evenHBand="0" w:firstRowFirstColumn="0" w:firstRowLastColumn="0" w:lastRowFirstColumn="0" w:lastRowLastColumn="0"/>
            <w:tcW w:w="1361" w:type="pct"/>
          </w:tcPr>
          <w:p w14:paraId="4495475D" w14:textId="77777777" w:rsidR="00EB2B49" w:rsidRPr="00200750" w:rsidRDefault="00EB2B49" w:rsidP="00DA35E7">
            <w:pPr>
              <w:rPr>
                <w:sz w:val="20"/>
                <w:szCs w:val="20"/>
              </w:rPr>
            </w:pPr>
          </w:p>
        </w:tc>
      </w:tr>
      <w:tr w:rsidR="007D457F" w:rsidRPr="00200750" w14:paraId="1CB1015E" w14:textId="77777777" w:rsidTr="00200750">
        <w:tc>
          <w:tcPr>
            <w:cnfStyle w:val="000010000000" w:firstRow="0" w:lastRow="0" w:firstColumn="0" w:lastColumn="0" w:oddVBand="1" w:evenVBand="0" w:oddHBand="0" w:evenHBand="0" w:firstRowFirstColumn="0" w:firstRowLastColumn="0" w:lastRowFirstColumn="0" w:lastRowLastColumn="0"/>
            <w:tcW w:w="3639" w:type="pct"/>
          </w:tcPr>
          <w:p w14:paraId="47396A27" w14:textId="4C0DF7A0" w:rsidR="00EB2B49" w:rsidRPr="00200750" w:rsidRDefault="00EB2B49" w:rsidP="00DA35E7">
            <w:pPr>
              <w:rPr>
                <w:sz w:val="20"/>
                <w:szCs w:val="20"/>
              </w:rPr>
            </w:pPr>
            <w:r w:rsidRPr="00200750">
              <w:rPr>
                <w:sz w:val="20"/>
                <w:szCs w:val="20"/>
              </w:rPr>
              <w:t>Relationship to Tenderer</w:t>
            </w:r>
            <w:r w:rsidR="000B0C93" w:rsidRPr="00200750">
              <w:rPr>
                <w:sz w:val="20"/>
                <w:szCs w:val="20"/>
              </w:rPr>
              <w:t>:</w:t>
            </w:r>
          </w:p>
        </w:tc>
        <w:tc>
          <w:tcPr>
            <w:cnfStyle w:val="000001000000" w:firstRow="0" w:lastRow="0" w:firstColumn="0" w:lastColumn="0" w:oddVBand="0" w:evenVBand="1" w:oddHBand="0" w:evenHBand="0" w:firstRowFirstColumn="0" w:firstRowLastColumn="0" w:lastRowFirstColumn="0" w:lastRowLastColumn="0"/>
            <w:tcW w:w="1361" w:type="pct"/>
          </w:tcPr>
          <w:p w14:paraId="00AA349C" w14:textId="77777777" w:rsidR="00EB2B49" w:rsidRPr="00200750" w:rsidRDefault="00EB2B49" w:rsidP="004210BD">
            <w:pPr>
              <w:rPr>
                <w:sz w:val="20"/>
                <w:szCs w:val="20"/>
              </w:rPr>
            </w:pPr>
          </w:p>
        </w:tc>
      </w:tr>
    </w:tbl>
    <w:p w14:paraId="7827B865" w14:textId="42D9C87E" w:rsidR="0047194F" w:rsidRDefault="0047194F" w:rsidP="00200750">
      <w:pPr>
        <w:pStyle w:val="Annexureheading2"/>
      </w:pPr>
      <w:r>
        <w:t>Representation and warranties</w:t>
      </w:r>
    </w:p>
    <w:p w14:paraId="26D9E6AA" w14:textId="77777777" w:rsidR="0047194F" w:rsidRDefault="0047194F" w:rsidP="00200750">
      <w:r>
        <w:t>The Tenderer represents and warrants to the Principal:</w:t>
      </w:r>
    </w:p>
    <w:p w14:paraId="1072D7DC" w14:textId="77F06F0D" w:rsidR="0047194F" w:rsidRDefault="0047194F" w:rsidP="00280BED">
      <w:pPr>
        <w:pStyle w:val="Annexureheading3"/>
        <w:numPr>
          <w:ilvl w:val="0"/>
          <w:numId w:val="123"/>
        </w:numPr>
      </w:pPr>
      <w:r>
        <w:t xml:space="preserve">that at the time it submitted this Tender, it had no knowledge of the tender price of any other </w:t>
      </w:r>
      <w:r w:rsidR="00EB2B49">
        <w:t>T</w:t>
      </w:r>
      <w:r>
        <w:t>enderer;</w:t>
      </w:r>
    </w:p>
    <w:p w14:paraId="20CFCD12" w14:textId="5DE1464D" w:rsidR="0047194F" w:rsidRDefault="0047194F" w:rsidP="00200750">
      <w:pPr>
        <w:pStyle w:val="Annexureheading3"/>
      </w:pPr>
      <w:r>
        <w:t xml:space="preserve">that it did not collude with any other </w:t>
      </w:r>
      <w:r w:rsidR="00EB2B49">
        <w:t>T</w:t>
      </w:r>
      <w:r>
        <w:t xml:space="preserve">enderer regarding the preparation of this Tender or any other tender for the </w:t>
      </w:r>
      <w:r w:rsidR="00EB2B49">
        <w:t xml:space="preserve">Contractor's Activities and the </w:t>
      </w:r>
      <w:r>
        <w:t xml:space="preserve">Works; </w:t>
      </w:r>
    </w:p>
    <w:p w14:paraId="5EFADD37" w14:textId="04B06CD5" w:rsidR="0047194F" w:rsidRPr="00554752" w:rsidRDefault="00EB2B49" w:rsidP="00200750">
      <w:pPr>
        <w:pStyle w:val="Annexureheading3"/>
      </w:pPr>
      <w:bookmarkStart w:id="822" w:name="_Hlk138335079"/>
      <w:r>
        <w:t xml:space="preserve">that </w:t>
      </w:r>
      <w:bookmarkEnd w:id="822"/>
      <w:r w:rsidR="0047194F" w:rsidRPr="00554752">
        <w:t xml:space="preserve">it has made proper allowance </w:t>
      </w:r>
      <w:r w:rsidR="0047194F">
        <w:t xml:space="preserve">in its Tender, including in the Contract Sum, </w:t>
      </w:r>
      <w:r w:rsidR="0047194F" w:rsidRPr="00554752">
        <w:t xml:space="preserve">for all matters which might impact upon its ability to carry out the </w:t>
      </w:r>
      <w:r>
        <w:t>Contractor's Activities and the Works</w:t>
      </w:r>
      <w:r w:rsidRPr="00554752">
        <w:t xml:space="preserve"> </w:t>
      </w:r>
      <w:r w:rsidR="0047194F" w:rsidRPr="00554752">
        <w:t>within any particular time, cost or quality constraints;</w:t>
      </w:r>
    </w:p>
    <w:p w14:paraId="5905713A" w14:textId="322A2FF1" w:rsidR="0047194F" w:rsidRPr="00554752" w:rsidRDefault="0047194F" w:rsidP="00200750">
      <w:pPr>
        <w:pStyle w:val="Annexureheading3"/>
      </w:pPr>
      <w:r w:rsidRPr="00554752">
        <w:t xml:space="preserve">where it has been invited to submit a Tender on the basis of a pre-qualification process, </w:t>
      </w:r>
      <w:r w:rsidR="00EB2B49">
        <w:t xml:space="preserve">that </w:t>
      </w:r>
      <w:r w:rsidRPr="00554752">
        <w:t>it continues to meet the requirements or standards for that pre-qualification process;</w:t>
      </w:r>
    </w:p>
    <w:p w14:paraId="40D5ADA4" w14:textId="6F57E6B7" w:rsidR="0047194F" w:rsidRPr="00554752" w:rsidRDefault="00EB2B49" w:rsidP="00200750">
      <w:pPr>
        <w:pStyle w:val="Annexureheading3"/>
      </w:pPr>
      <w:r>
        <w:t xml:space="preserve">that </w:t>
      </w:r>
      <w:r w:rsidR="0047194F" w:rsidRPr="00554752">
        <w:t>it has made all investigations, searches, inquiries and inspections and examined information relevant to the risks, contingencies and other circumstances having an effect on the Tender that a competent and experienced Tenderer should make</w:t>
      </w:r>
      <w:r w:rsidR="0047194F">
        <w:t xml:space="preserve"> in preparing its </w:t>
      </w:r>
      <w:r w:rsidR="0047194F" w:rsidRPr="00554752">
        <w:t>Tender;</w:t>
      </w:r>
    </w:p>
    <w:p w14:paraId="607331CF" w14:textId="0A09FE72" w:rsidR="0047194F" w:rsidRPr="00554752" w:rsidRDefault="00EB2B49" w:rsidP="00200750">
      <w:pPr>
        <w:pStyle w:val="Annexureheading3"/>
      </w:pPr>
      <w:r>
        <w:t xml:space="preserve">that </w:t>
      </w:r>
      <w:r w:rsidR="0047194F" w:rsidRPr="00554752">
        <w:t>the information contained in the Tender is accurate and complete;</w:t>
      </w:r>
    </w:p>
    <w:p w14:paraId="3E4ACC1C" w14:textId="6738311F" w:rsidR="0047194F" w:rsidRDefault="00EB2B49" w:rsidP="00200750">
      <w:pPr>
        <w:pStyle w:val="Annexureheading3"/>
      </w:pPr>
      <w:r>
        <w:t xml:space="preserve">that </w:t>
      </w:r>
      <w:r w:rsidR="0047194F" w:rsidRPr="00554752">
        <w:t xml:space="preserve">it is not insolvent within the meaning of s.95A of the </w:t>
      </w:r>
      <w:bookmarkStart w:id="823" w:name="_Hlk193288796"/>
      <w:r w:rsidR="00382E12" w:rsidRPr="001462AC">
        <w:rPr>
          <w:i/>
          <w:color w:val="auto"/>
        </w:rPr>
        <w:fldChar w:fldCharType="begin"/>
      </w:r>
      <w:r w:rsidR="00382E12" w:rsidRPr="001462AC">
        <w:rPr>
          <w:i/>
          <w:color w:val="auto"/>
        </w:rPr>
        <w:instrText>HYPERLINK "https://www.legislation.gov.au/C2004A00818/2019-07-01/text"</w:instrText>
      </w:r>
      <w:r w:rsidR="00382E12" w:rsidRPr="001462AC">
        <w:rPr>
          <w:i/>
          <w:color w:val="auto"/>
        </w:rPr>
      </w:r>
      <w:r w:rsidR="00382E12" w:rsidRPr="001462AC">
        <w:rPr>
          <w:i/>
          <w:color w:val="auto"/>
        </w:rPr>
        <w:fldChar w:fldCharType="separate"/>
      </w:r>
      <w:r w:rsidR="0047194F" w:rsidRPr="001462AC">
        <w:rPr>
          <w:rStyle w:val="Hyperlink"/>
          <w:i/>
          <w:color w:val="auto"/>
        </w:rPr>
        <w:t>Corporations Act 2001</w:t>
      </w:r>
      <w:r w:rsidR="0047194F" w:rsidRPr="001462AC">
        <w:rPr>
          <w:rStyle w:val="Hyperlink"/>
          <w:color w:val="auto"/>
        </w:rPr>
        <w:t xml:space="preserve"> (Cth)</w:t>
      </w:r>
      <w:r w:rsidR="00382E12" w:rsidRPr="001462AC">
        <w:rPr>
          <w:i/>
          <w:color w:val="auto"/>
        </w:rPr>
        <w:fldChar w:fldCharType="end"/>
      </w:r>
      <w:bookmarkEnd w:id="823"/>
      <w:r w:rsidR="0047194F" w:rsidRPr="001462AC">
        <w:rPr>
          <w:color w:val="auto"/>
        </w:rPr>
        <w:t xml:space="preserve"> or otherwise and there is no unfulfilled or unsatisfied judgment o</w:t>
      </w:r>
      <w:r w:rsidR="0047194F" w:rsidRPr="00554752">
        <w:t>r Court order outstanding against the Tenderer</w:t>
      </w:r>
      <w:r w:rsidR="0047194F">
        <w:t>; and</w:t>
      </w:r>
    </w:p>
    <w:p w14:paraId="568515F4" w14:textId="77777777" w:rsidR="0047194F" w:rsidRDefault="0047194F" w:rsidP="00200750">
      <w:pPr>
        <w:pStyle w:val="Annexureheading3"/>
      </w:pPr>
      <w:r>
        <w:t>to the effect set out in relevant clauses of the Conditions of Tendering.</w:t>
      </w:r>
    </w:p>
    <w:p w14:paraId="4AA80BEE" w14:textId="77777777" w:rsidR="0047194F" w:rsidRDefault="0047194F" w:rsidP="00200750">
      <w:pPr>
        <w:pStyle w:val="Annexureheading2"/>
      </w:pPr>
      <w:r>
        <w:t>Probity and conflicts of interest</w:t>
      </w:r>
    </w:p>
    <w:p w14:paraId="2BDE7E95" w14:textId="77777777" w:rsidR="0047194F" w:rsidRDefault="0047194F" w:rsidP="00280BED">
      <w:pPr>
        <w:pStyle w:val="Annexureheading3"/>
        <w:numPr>
          <w:ilvl w:val="0"/>
          <w:numId w:val="124"/>
        </w:numPr>
      </w:pPr>
      <w:r>
        <w:t>The Tenderer warrants that:</w:t>
      </w:r>
    </w:p>
    <w:p w14:paraId="11AADACC" w14:textId="32DBB219" w:rsidR="0047194F" w:rsidRDefault="0047194F" w:rsidP="00280BED">
      <w:pPr>
        <w:pStyle w:val="Annexureheading4"/>
        <w:numPr>
          <w:ilvl w:val="0"/>
          <w:numId w:val="125"/>
        </w:numPr>
      </w:pPr>
      <w:r>
        <w:t>no actual, potential or perceived probity issues (including any actual, potential or perceived conflicts of interest) exist or are likely to arise in respect of the Tenderer or its involvement in the Project, other than those probity issues disclosed and described in its Tender;</w:t>
      </w:r>
      <w:r w:rsidR="00EB2B49">
        <w:t xml:space="preserve"> and</w:t>
      </w:r>
    </w:p>
    <w:p w14:paraId="62986E38" w14:textId="77777777" w:rsidR="0047194F" w:rsidRDefault="0047194F" w:rsidP="00200750">
      <w:pPr>
        <w:pStyle w:val="Annexureheading4"/>
      </w:pPr>
      <w:r>
        <w:t>if an actual, potential or perceived probity issue arises, or appears likely to arise, after the lodgement of its Tender, the Tenderer will:</w:t>
      </w:r>
    </w:p>
    <w:p w14:paraId="0CC93755" w14:textId="77777777" w:rsidR="0047194F" w:rsidRPr="00030D1F" w:rsidRDefault="0047194F" w:rsidP="00280BED">
      <w:pPr>
        <w:pStyle w:val="Annexureheading4"/>
        <w:numPr>
          <w:ilvl w:val="1"/>
          <w:numId w:val="78"/>
        </w:numPr>
        <w:ind w:left="1701"/>
      </w:pPr>
      <w:r w:rsidRPr="00030D1F">
        <w:t>immediately notify the Principal in writing as soon as such actual, potential or perceived probity issue becomes apparent to the Tenderer and provide details of such probity issue; and</w:t>
      </w:r>
    </w:p>
    <w:p w14:paraId="1E5C7B51" w14:textId="44132954" w:rsidR="0047194F" w:rsidRPr="00030D1F" w:rsidRDefault="0047194F" w:rsidP="00280BED">
      <w:pPr>
        <w:pStyle w:val="Annexureheading4"/>
        <w:numPr>
          <w:ilvl w:val="1"/>
          <w:numId w:val="78"/>
        </w:numPr>
        <w:ind w:left="1701"/>
      </w:pPr>
      <w:r w:rsidRPr="00030D1F">
        <w:t>take all steps required by the Principal to prevent, end, avoid, mitigate, resolve or otherwise manage the actual, potential or perceived probity issue</w:t>
      </w:r>
      <w:r w:rsidR="000B0C93">
        <w:t>.</w:t>
      </w:r>
    </w:p>
    <w:p w14:paraId="5CF3982F" w14:textId="7F4BE51E" w:rsidR="0047194F" w:rsidRDefault="00EB2B49" w:rsidP="00200750">
      <w:pPr>
        <w:pStyle w:val="Annexureheading3"/>
      </w:pPr>
      <w:r>
        <w:lastRenderedPageBreak/>
        <w:t xml:space="preserve">The Tenderer </w:t>
      </w:r>
      <w:r w:rsidR="0047194F">
        <w:t>must not engage in any practice that would defeat the purpose of a fair and transparent selection process, including engaging in collusive tendering or any other anti-competitive practices such as, but not limited to:</w:t>
      </w:r>
    </w:p>
    <w:p w14:paraId="0822210A" w14:textId="77777777" w:rsidR="0047194F" w:rsidRDefault="0047194F" w:rsidP="00280BED">
      <w:pPr>
        <w:pStyle w:val="Annexureheading4"/>
        <w:numPr>
          <w:ilvl w:val="0"/>
          <w:numId w:val="126"/>
        </w:numPr>
      </w:pPr>
      <w:r>
        <w:t>an agreement between Tenderers about who should be the successful Tenderer;</w:t>
      </w:r>
    </w:p>
    <w:p w14:paraId="205A2792" w14:textId="1DA1A384" w:rsidR="0047194F" w:rsidRDefault="0047194F" w:rsidP="00200750">
      <w:pPr>
        <w:pStyle w:val="Annexureheading4"/>
      </w:pPr>
      <w:r>
        <w:t xml:space="preserve">any meeting of Tenderers to discuss the Tender before Closing Time if the Principal or </w:t>
      </w:r>
      <w:r w:rsidR="00EB2B49">
        <w:t xml:space="preserve">the </w:t>
      </w:r>
      <w:r>
        <w:t>Principal</w:t>
      </w:r>
      <w:r w:rsidR="00EB2B49">
        <w:t>'s</w:t>
      </w:r>
      <w:r>
        <w:t xml:space="preserve"> Contact is not present;</w:t>
      </w:r>
    </w:p>
    <w:p w14:paraId="3DACC296" w14:textId="77777777" w:rsidR="0047194F" w:rsidRDefault="0047194F" w:rsidP="00200750">
      <w:pPr>
        <w:pStyle w:val="Annexureheading4"/>
      </w:pPr>
      <w:r>
        <w:t>an exchange of information between Tenderers about their Tenders before awarding of the Contract or a commission;</w:t>
      </w:r>
    </w:p>
    <w:p w14:paraId="27B1D753" w14:textId="77777777" w:rsidR="0047194F" w:rsidRDefault="0047194F" w:rsidP="00200750">
      <w:pPr>
        <w:pStyle w:val="Annexureheading4"/>
      </w:pPr>
      <w:r>
        <w:t>an agreement or exchange of information between Tenderers for the payment of money or securing of reward or benefit for unsuccessful Tenderers by the successful Tenderer;</w:t>
      </w:r>
    </w:p>
    <w:p w14:paraId="6C9E5507" w14:textId="77777777" w:rsidR="0047194F" w:rsidRDefault="0047194F" w:rsidP="00200750">
      <w:pPr>
        <w:pStyle w:val="Annexureheading4"/>
      </w:pPr>
      <w:r>
        <w:t>agreements between Tenderers to fix the prices or conditions of the Contract (this means any collaboration between Tenderers of prices or conditions to be included in contracts or commissions without the consent of the Principal);</w:t>
      </w:r>
    </w:p>
    <w:p w14:paraId="1130F17F" w14:textId="77777777" w:rsidR="0047194F" w:rsidRDefault="0047194F" w:rsidP="00200750">
      <w:pPr>
        <w:pStyle w:val="Annexureheading4"/>
      </w:pPr>
      <w:r>
        <w:t>a submission of a Tender or to provide any assistance to any Tenderers to submit a Tender (that is, a Tender submitted as genuine but which has been deliberately priced in order not to win the Contract or a commission);</w:t>
      </w:r>
    </w:p>
    <w:p w14:paraId="1DAD43AB" w14:textId="77777777" w:rsidR="0047194F" w:rsidRDefault="0047194F" w:rsidP="00200750">
      <w:pPr>
        <w:pStyle w:val="Annexureheading4"/>
      </w:pPr>
      <w:r>
        <w:t>any agreement between Tenderers prior to submission of a Tender to fix the rate of payment of employer or industry association fees where the payment of such fees is conditional upon the Tenderer being awarded the Contract or commission; and</w:t>
      </w:r>
    </w:p>
    <w:p w14:paraId="1B09C93F" w14:textId="2E254F70" w:rsidR="0047194F" w:rsidRDefault="0047194F" w:rsidP="00200750">
      <w:pPr>
        <w:pStyle w:val="Annexureheading4"/>
      </w:pPr>
      <w:r>
        <w:t>payment to any third party of money, fees, incentives or other concessions contingent on the success of the Tender that do not relate to the provision of proper services relevant to the Tender</w:t>
      </w:r>
      <w:r w:rsidR="00813E46">
        <w:t>.</w:t>
      </w:r>
    </w:p>
    <w:p w14:paraId="617A2C5C" w14:textId="3FD0D6B0" w:rsidR="0047194F" w:rsidRDefault="00EB2B49" w:rsidP="00200750">
      <w:pPr>
        <w:pStyle w:val="Annexureheading3"/>
      </w:pPr>
      <w:r>
        <w:t xml:space="preserve">The Tenderer </w:t>
      </w:r>
      <w:r w:rsidR="0047194F">
        <w:t>must not:</w:t>
      </w:r>
    </w:p>
    <w:p w14:paraId="2704A149" w14:textId="77777777" w:rsidR="0047194F" w:rsidRDefault="0047194F" w:rsidP="00280BED">
      <w:pPr>
        <w:pStyle w:val="Annexureheading4"/>
        <w:numPr>
          <w:ilvl w:val="0"/>
          <w:numId w:val="127"/>
        </w:numPr>
      </w:pPr>
      <w:r w:rsidRPr="00F83DA0">
        <w:t>accept</w:t>
      </w:r>
      <w:r>
        <w:t xml:space="preserve"> or provide any secret commissions;</w:t>
      </w:r>
    </w:p>
    <w:p w14:paraId="77AC3B84" w14:textId="77777777" w:rsidR="0047194F" w:rsidRDefault="0047194F" w:rsidP="00200750">
      <w:pPr>
        <w:pStyle w:val="Annexureheading4"/>
      </w:pPr>
      <w:r>
        <w:t>enter into any improper commercial arrangements with other contractors, subcontractors, suppliers, agents or parties;</w:t>
      </w:r>
    </w:p>
    <w:p w14:paraId="25743A87" w14:textId="77777777" w:rsidR="0047194F" w:rsidRDefault="0047194F" w:rsidP="00200750">
      <w:pPr>
        <w:pStyle w:val="Annexureheading4"/>
      </w:pPr>
      <w:r>
        <w:t>seek to influence contract decisions by improper means during the Tender Process; or</w:t>
      </w:r>
    </w:p>
    <w:p w14:paraId="76F62561" w14:textId="77777777" w:rsidR="0047194F" w:rsidRDefault="0047194F" w:rsidP="00200750">
      <w:pPr>
        <w:pStyle w:val="Annexureheading4"/>
      </w:pPr>
      <w:r>
        <w:t>accept incentives to provide contracts or services to other contractors, subcontractors or suppliers that financially disadvantage the Principal.</w:t>
      </w:r>
    </w:p>
    <w:p w14:paraId="5C05005C" w14:textId="77777777" w:rsidR="0047194F" w:rsidRDefault="0047194F" w:rsidP="00200750">
      <w:pPr>
        <w:pStyle w:val="Annexureheading2"/>
      </w:pPr>
      <w:bookmarkStart w:id="824" w:name="_Hlk149823423"/>
      <w:r>
        <w:t>Tenderer bound by Conditions of Tendering</w:t>
      </w:r>
    </w:p>
    <w:p w14:paraId="46EBA8A8" w14:textId="0C2EA221" w:rsidR="0047194F" w:rsidRDefault="0047194F" w:rsidP="00200750">
      <w:r>
        <w:t>The Tenderer confirms and agrees that it is bound by the Conditions of Tendering including, but not limited to, clause </w:t>
      </w:r>
      <w:r w:rsidR="00880B1F">
        <w:fldChar w:fldCharType="begin"/>
      </w:r>
      <w:r w:rsidR="00880B1F">
        <w:instrText xml:space="preserve"> REF _Ref57436123 \n \h </w:instrText>
      </w:r>
      <w:r w:rsidR="00200750">
        <w:instrText xml:space="preserve"> \* MERGEFORMAT </w:instrText>
      </w:r>
      <w:r w:rsidR="00880B1F">
        <w:fldChar w:fldCharType="separate"/>
      </w:r>
      <w:r w:rsidR="008D7282">
        <w:t>10</w:t>
      </w:r>
      <w:r w:rsidR="00880B1F">
        <w:fldChar w:fldCharType="end"/>
      </w:r>
      <w:r w:rsidR="00880B1F">
        <w:fldChar w:fldCharType="begin"/>
      </w:r>
      <w:r w:rsidR="00880B1F">
        <w:instrText xml:space="preserve"> REF _Ref57436069 \n \h </w:instrText>
      </w:r>
      <w:r w:rsidR="00200750">
        <w:instrText xml:space="preserve"> \* MERGEFORMAT </w:instrText>
      </w:r>
      <w:r w:rsidR="00880B1F">
        <w:fldChar w:fldCharType="separate"/>
      </w:r>
      <w:r w:rsidR="008D7282">
        <w:t>(a)</w:t>
      </w:r>
      <w:r w:rsidR="00880B1F">
        <w:fldChar w:fldCharType="end"/>
      </w:r>
      <w:r>
        <w:t xml:space="preserve"> thereof regarding the validity period for the Tender.</w:t>
      </w:r>
    </w:p>
    <w:bookmarkEnd w:id="824"/>
    <w:p w14:paraId="59B209B3" w14:textId="77777777" w:rsidR="0047194F" w:rsidRDefault="0047194F" w:rsidP="00200750">
      <w:pPr>
        <w:pStyle w:val="Annexureheading2"/>
      </w:pPr>
      <w:r>
        <w:t>Amendments</w:t>
      </w:r>
    </w:p>
    <w:p w14:paraId="1E2AFB9C" w14:textId="77777777" w:rsidR="0047194F" w:rsidRDefault="0047194F" w:rsidP="00200750">
      <w:r>
        <w:t>This Tender cannot be revoked and may only be varied by a deed executed by or on behalf of the Tenderer and the Principal.</w:t>
      </w:r>
    </w:p>
    <w:p w14:paraId="72035281" w14:textId="77777777" w:rsidR="0047194F" w:rsidRDefault="0047194F" w:rsidP="00200750">
      <w:pPr>
        <w:pStyle w:val="Annexureheading2"/>
      </w:pPr>
      <w:r>
        <w:t>Deed Poll</w:t>
      </w:r>
    </w:p>
    <w:p w14:paraId="04811FF8" w14:textId="5D0ABCEB" w:rsidR="0047194F" w:rsidRDefault="0047194F" w:rsidP="00200750">
      <w:r>
        <w:t>This document operates as a deed poll and is enforceable against the Tenderer in accordance with its terms by the Principal.</w:t>
      </w:r>
    </w:p>
    <w:p w14:paraId="68B41F5E" w14:textId="77777777" w:rsidR="0047194F" w:rsidRDefault="0047194F" w:rsidP="00200750">
      <w:pPr>
        <w:pStyle w:val="Annexureheading2"/>
      </w:pPr>
      <w:r>
        <w:t>Governing law</w:t>
      </w:r>
    </w:p>
    <w:p w14:paraId="612454C7" w14:textId="77777777" w:rsidR="0047194F" w:rsidRDefault="0047194F" w:rsidP="00200750">
      <w:r>
        <w:t>This Tender is governed by and must be construed according to the law applying in Victoria.</w:t>
      </w:r>
    </w:p>
    <w:p w14:paraId="49D54B41" w14:textId="77777777" w:rsidR="0047194F" w:rsidRDefault="0047194F" w:rsidP="00200750">
      <w:pPr>
        <w:pStyle w:val="Annexureheading2"/>
      </w:pPr>
      <w:r>
        <w:lastRenderedPageBreak/>
        <w:t>Date of Tender</w:t>
      </w:r>
    </w:p>
    <w:p w14:paraId="16B4EB36" w14:textId="07C0E412" w:rsidR="0047194F" w:rsidRPr="000B0C93" w:rsidRDefault="0047194F" w:rsidP="00200750">
      <w:r w:rsidRPr="000B0C93">
        <w:t xml:space="preserve">This Tender is dated the </w:t>
      </w:r>
      <w:r w:rsidR="00C74148" w:rsidRPr="00200750">
        <w:rPr>
          <w:highlight w:val="yellow"/>
        </w:rPr>
        <w:t>[insert]</w:t>
      </w:r>
      <w:r w:rsidR="00C74148" w:rsidRPr="000B0C93">
        <w:t xml:space="preserve"> </w:t>
      </w:r>
      <w:r w:rsidRPr="000B0C93">
        <w:t>day of</w:t>
      </w:r>
      <w:r w:rsidR="00C74148" w:rsidRPr="000B0C93">
        <w:t xml:space="preserve"> </w:t>
      </w:r>
      <w:r w:rsidR="00C74148" w:rsidRPr="00200750">
        <w:rPr>
          <w:highlight w:val="yellow"/>
        </w:rPr>
        <w:t>[insert]</w:t>
      </w:r>
      <w:r w:rsidRPr="00200750">
        <w:rPr>
          <w:highlight w:val="yellow"/>
        </w:rPr>
        <w:t>.</w:t>
      </w:r>
    </w:p>
    <w:p w14:paraId="35B02DFD" w14:textId="4BC3FFA9" w:rsidR="0047194F" w:rsidRPr="000B0C93" w:rsidRDefault="0047194F" w:rsidP="004210BD">
      <w:pPr>
        <w:rPr>
          <w:rFonts w:cstheme="minorHAnsi"/>
        </w:rPr>
      </w:pPr>
      <w:r w:rsidRPr="000B0C93">
        <w:rPr>
          <w:rFonts w:cstheme="minorHAnsi"/>
          <w:b/>
          <w:bCs/>
        </w:rPr>
        <w:t>Executed</w:t>
      </w:r>
      <w:r w:rsidRPr="000B0C93">
        <w:rPr>
          <w:rFonts w:cstheme="minorHAnsi"/>
        </w:rPr>
        <w:t xml:space="preserve"> as a deed poll.</w:t>
      </w:r>
    </w:p>
    <w:p w14:paraId="3933C7C5" w14:textId="68653FF2" w:rsidR="007B39F1" w:rsidRPr="001901CC" w:rsidRDefault="007B39F1" w:rsidP="004210BD">
      <w:pPr>
        <w:rPr>
          <w:rFonts w:cstheme="minorHAnsi"/>
          <w:b/>
          <w:bCs/>
          <w:i/>
          <w:iCs/>
        </w:rPr>
      </w:pPr>
      <w:r w:rsidRPr="001901CC">
        <w:rPr>
          <w:rFonts w:cstheme="minorHAnsi"/>
          <w:b/>
          <w:bCs/>
          <w:highlight w:val="yellow"/>
        </w:rPr>
        <w:t>[</w:t>
      </w:r>
      <w:r w:rsidR="00707229" w:rsidRPr="001901CC">
        <w:rPr>
          <w:rFonts w:cstheme="minorHAnsi"/>
          <w:b/>
          <w:bCs/>
          <w:i/>
          <w:iCs/>
          <w:highlight w:val="yellow"/>
        </w:rPr>
        <w:t xml:space="preserve">Guidance </w:t>
      </w:r>
      <w:r w:rsidRPr="001901CC">
        <w:rPr>
          <w:rFonts w:cstheme="minorHAnsi"/>
          <w:b/>
          <w:bCs/>
          <w:i/>
          <w:iCs/>
          <w:highlight w:val="yellow"/>
        </w:rPr>
        <w:t>Note: delete the execution block which does not apply. This note must be deleted prior to executing this Tender Form.</w:t>
      </w:r>
      <w:r w:rsidRPr="001901CC">
        <w:rPr>
          <w:rFonts w:cstheme="minorHAnsi"/>
          <w:b/>
          <w:bCs/>
          <w:highlight w:val="yellow"/>
        </w:rPr>
        <w:t>]</w:t>
      </w:r>
    </w:p>
    <w:p w14:paraId="6998E839" w14:textId="77777777" w:rsidR="00C329EE" w:rsidRPr="00736A25" w:rsidRDefault="00C329EE" w:rsidP="001901CC">
      <w:pPr>
        <w:rPr>
          <w:rFonts w:cs="Arial"/>
          <w:b/>
          <w:highlight w:val="yellow"/>
        </w:rPr>
      </w:pPr>
      <w:r w:rsidRPr="00736A25">
        <w:rPr>
          <w:rFonts w:cs="Arial"/>
          <w:b/>
          <w:highlight w:val="yellow"/>
        </w:rPr>
        <w:t>[</w:t>
      </w:r>
      <w:r w:rsidRPr="00736A25">
        <w:rPr>
          <w:rFonts w:cs="Arial"/>
          <w:b/>
          <w:i/>
          <w:highlight w:val="yellow"/>
        </w:rPr>
        <w:t>Guidance Note: Please select from the following execution options and delete the unused option. If you intend to execute using a different method of execution, please request an appropriate execution block from the Principal</w:t>
      </w:r>
      <w:r w:rsidRPr="00736A25">
        <w:rPr>
          <w:rFonts w:cs="Arial"/>
          <w:b/>
          <w:highlight w:val="yellow"/>
        </w:rPr>
        <w:t>]</w:t>
      </w:r>
    </w:p>
    <w:p w14:paraId="42E125AA" w14:textId="551B885F" w:rsidR="0047194F" w:rsidRPr="00200750" w:rsidRDefault="00C329EE" w:rsidP="004210BD">
      <w:pPr>
        <w:rPr>
          <w:rFonts w:cstheme="minorHAnsi"/>
          <w:b/>
          <w:bCs/>
          <w:i/>
          <w:iCs/>
          <w:sz w:val="18"/>
          <w:szCs w:val="18"/>
        </w:rPr>
      </w:pPr>
      <w:r w:rsidRPr="00736A25">
        <w:rPr>
          <w:rFonts w:cs="Arial"/>
          <w:b/>
          <w:highlight w:val="yellow"/>
        </w:rPr>
        <w:t>[</w:t>
      </w:r>
      <w:r w:rsidRPr="00736A25">
        <w:rPr>
          <w:rFonts w:cs="Arial"/>
          <w:b/>
          <w:i/>
          <w:highlight w:val="yellow"/>
        </w:rPr>
        <w:t>Guidance Note: Please use the following execution block for companies signing by two directors or one director and one company secretary. Note that the names and roles of the persons executing this deed must align with the names and roles ascertainable from an ASIC search for the company.</w:t>
      </w:r>
      <w:r w:rsidRPr="00736A25">
        <w:rPr>
          <w:rFonts w:cs="Arial"/>
          <w:b/>
          <w:highlight w:val="yellow"/>
        </w:rPr>
        <w: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7194F" w:rsidRPr="00E20F13" w14:paraId="3AA57447" w14:textId="77777777" w:rsidTr="00DA35E7">
        <w:trPr>
          <w:cantSplit/>
        </w:trPr>
        <w:tc>
          <w:tcPr>
            <w:tcW w:w="4400" w:type="dxa"/>
            <w:tcMar>
              <w:left w:w="0" w:type="dxa"/>
              <w:right w:w="0" w:type="dxa"/>
            </w:tcMar>
          </w:tcPr>
          <w:p w14:paraId="526ED408" w14:textId="1F0C3A89" w:rsidR="0047194F" w:rsidRPr="001901CC" w:rsidRDefault="0047194F" w:rsidP="004210BD">
            <w:pPr>
              <w:pStyle w:val="TableText"/>
              <w:rPr>
                <w:rFonts w:cstheme="minorHAnsi"/>
              </w:rPr>
            </w:pPr>
            <w:r w:rsidRPr="001901CC">
              <w:rPr>
                <w:rFonts w:cstheme="minorHAnsi"/>
                <w:b/>
                <w:bCs/>
              </w:rPr>
              <w:t xml:space="preserve">Executed </w:t>
            </w:r>
            <w:r w:rsidRPr="001901CC">
              <w:rPr>
                <w:rFonts w:cstheme="minorHAnsi"/>
              </w:rPr>
              <w:t>by [</w:t>
            </w:r>
            <w:r w:rsidRPr="001901CC">
              <w:rPr>
                <w:rFonts w:cstheme="minorHAnsi"/>
                <w:b/>
                <w:bCs/>
                <w:highlight w:val="yellow"/>
              </w:rPr>
              <w:t>insert Company name and ACN/ARBN/ABN</w:t>
            </w:r>
            <w:r w:rsidRPr="001901CC">
              <w:rPr>
                <w:rFonts w:cstheme="minorHAnsi"/>
                <w:b/>
                <w:bCs/>
              </w:rPr>
              <w:t xml:space="preserve">] </w:t>
            </w:r>
            <w:r w:rsidRPr="001901CC">
              <w:rPr>
                <w:rFonts w:cstheme="minorHAnsi"/>
              </w:rPr>
              <w:t xml:space="preserve">in accordance with section 127 of the </w:t>
            </w:r>
            <w:r w:rsidR="004D3ACB" w:rsidRPr="001462AC">
              <w:rPr>
                <w:rFonts w:cstheme="minorHAnsi"/>
                <w:i/>
                <w:iCs/>
                <w:color w:val="auto"/>
                <w:szCs w:val="22"/>
              </w:rPr>
              <w:t>Corporations Act 2001</w:t>
            </w:r>
            <w:r w:rsidR="004D3ACB" w:rsidRPr="001901CC">
              <w:rPr>
                <w:rFonts w:cstheme="minorHAnsi"/>
                <w:color w:val="auto"/>
                <w:szCs w:val="22"/>
              </w:rPr>
              <w:t xml:space="preserve"> (Cth)</w:t>
            </w:r>
            <w:r w:rsidR="002726FE">
              <w:rPr>
                <w:rFonts w:cstheme="minorHAnsi"/>
              </w:rPr>
              <w:t xml:space="preserve"> </w:t>
            </w:r>
            <w:r w:rsidRPr="001901CC">
              <w:rPr>
                <w:rFonts w:cstheme="minorHAnsi"/>
              </w:rPr>
              <w:t>by or in the presence of:</w:t>
            </w:r>
          </w:p>
          <w:p w14:paraId="00C9189E" w14:textId="77777777" w:rsidR="0047194F" w:rsidRPr="00E20F13" w:rsidRDefault="0047194F" w:rsidP="004210BD">
            <w:pPr>
              <w:pStyle w:val="TableText"/>
              <w:rPr>
                <w:rFonts w:cstheme="minorHAnsi"/>
                <w:sz w:val="18"/>
                <w:szCs w:val="18"/>
              </w:rPr>
            </w:pPr>
          </w:p>
          <w:p w14:paraId="3DC2137B" w14:textId="77777777" w:rsidR="0047194F" w:rsidRPr="00E20F13" w:rsidRDefault="0047194F" w:rsidP="004210BD">
            <w:pPr>
              <w:pStyle w:val="TableText"/>
              <w:rPr>
                <w:rFonts w:cstheme="minorHAnsi"/>
                <w:sz w:val="18"/>
                <w:szCs w:val="18"/>
              </w:rPr>
            </w:pPr>
          </w:p>
        </w:tc>
        <w:tc>
          <w:tcPr>
            <w:tcW w:w="330" w:type="dxa"/>
            <w:tcBorders>
              <w:right w:val="single" w:sz="4" w:space="0" w:color="auto"/>
            </w:tcBorders>
            <w:tcMar>
              <w:left w:w="0" w:type="dxa"/>
              <w:right w:w="0" w:type="dxa"/>
            </w:tcMar>
          </w:tcPr>
          <w:p w14:paraId="5972245C" w14:textId="77777777" w:rsidR="0047194F" w:rsidRPr="00E20F13" w:rsidRDefault="0047194F" w:rsidP="004210BD">
            <w:pPr>
              <w:pStyle w:val="TableText"/>
              <w:rPr>
                <w:rFonts w:cstheme="minorHAnsi"/>
                <w:sz w:val="18"/>
                <w:szCs w:val="18"/>
              </w:rPr>
            </w:pPr>
          </w:p>
        </w:tc>
        <w:tc>
          <w:tcPr>
            <w:tcW w:w="330" w:type="dxa"/>
            <w:tcBorders>
              <w:left w:val="single" w:sz="4" w:space="0" w:color="auto"/>
            </w:tcBorders>
            <w:tcMar>
              <w:left w:w="0" w:type="dxa"/>
              <w:right w:w="0" w:type="dxa"/>
            </w:tcMar>
          </w:tcPr>
          <w:p w14:paraId="0AE9B817" w14:textId="77777777" w:rsidR="0047194F" w:rsidRPr="00E20F13" w:rsidRDefault="0047194F" w:rsidP="004210BD">
            <w:pPr>
              <w:pStyle w:val="TableText"/>
              <w:rPr>
                <w:rFonts w:cstheme="minorHAnsi"/>
                <w:sz w:val="18"/>
                <w:szCs w:val="18"/>
              </w:rPr>
            </w:pPr>
          </w:p>
        </w:tc>
        <w:tc>
          <w:tcPr>
            <w:tcW w:w="4290" w:type="dxa"/>
            <w:tcMar>
              <w:left w:w="0" w:type="dxa"/>
              <w:right w:w="0" w:type="dxa"/>
            </w:tcMar>
          </w:tcPr>
          <w:p w14:paraId="4347F597" w14:textId="77777777" w:rsidR="0047194F" w:rsidRPr="00E20F13" w:rsidRDefault="0047194F" w:rsidP="004210BD">
            <w:pPr>
              <w:pStyle w:val="TableText"/>
              <w:rPr>
                <w:rFonts w:cstheme="minorHAnsi"/>
                <w:sz w:val="18"/>
                <w:szCs w:val="18"/>
              </w:rPr>
            </w:pPr>
          </w:p>
        </w:tc>
      </w:tr>
      <w:tr w:rsidR="0047194F" w:rsidRPr="00E20F13" w14:paraId="516324D6" w14:textId="77777777" w:rsidTr="00DA35E7">
        <w:trPr>
          <w:cantSplit/>
        </w:trPr>
        <w:tc>
          <w:tcPr>
            <w:tcW w:w="4400" w:type="dxa"/>
            <w:tcBorders>
              <w:bottom w:val="single" w:sz="4" w:space="0" w:color="auto"/>
            </w:tcBorders>
            <w:tcMar>
              <w:left w:w="0" w:type="dxa"/>
              <w:right w:w="0" w:type="dxa"/>
            </w:tcMar>
          </w:tcPr>
          <w:p w14:paraId="786A9A23"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2CA82275"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493EB227" w14:textId="77777777" w:rsidR="0047194F" w:rsidRPr="00E20F13" w:rsidRDefault="0047194F" w:rsidP="004210BD">
            <w:pPr>
              <w:pStyle w:val="TableText"/>
              <w:rPr>
                <w:rFonts w:cstheme="minorHAnsi"/>
                <w:sz w:val="18"/>
                <w:szCs w:val="18"/>
              </w:rPr>
            </w:pPr>
          </w:p>
        </w:tc>
        <w:tc>
          <w:tcPr>
            <w:tcW w:w="4290" w:type="dxa"/>
            <w:tcBorders>
              <w:bottom w:val="single" w:sz="4" w:space="0" w:color="auto"/>
            </w:tcBorders>
            <w:tcMar>
              <w:left w:w="0" w:type="dxa"/>
              <w:right w:w="0" w:type="dxa"/>
            </w:tcMar>
          </w:tcPr>
          <w:p w14:paraId="05455F3C" w14:textId="77777777" w:rsidR="0047194F" w:rsidRPr="00E20F13" w:rsidRDefault="0047194F" w:rsidP="004210BD">
            <w:pPr>
              <w:pStyle w:val="TableText"/>
              <w:rPr>
                <w:rFonts w:cstheme="minorHAnsi"/>
                <w:sz w:val="18"/>
                <w:szCs w:val="18"/>
              </w:rPr>
            </w:pPr>
          </w:p>
        </w:tc>
      </w:tr>
      <w:tr w:rsidR="0047194F" w:rsidRPr="00E20F13" w14:paraId="1BE0EB16" w14:textId="77777777" w:rsidTr="00DA35E7">
        <w:trPr>
          <w:cantSplit/>
          <w:trHeight w:val="1134"/>
        </w:trPr>
        <w:tc>
          <w:tcPr>
            <w:tcW w:w="4400" w:type="dxa"/>
            <w:tcBorders>
              <w:top w:val="single" w:sz="4" w:space="0" w:color="auto"/>
              <w:bottom w:val="single" w:sz="4" w:space="0" w:color="auto"/>
            </w:tcBorders>
            <w:tcMar>
              <w:left w:w="0" w:type="dxa"/>
              <w:right w:w="0" w:type="dxa"/>
            </w:tcMar>
          </w:tcPr>
          <w:p w14:paraId="63890DBE" w14:textId="77777777" w:rsidR="0047194F" w:rsidRPr="00E20F13" w:rsidRDefault="0047194F" w:rsidP="004210BD">
            <w:pPr>
              <w:pStyle w:val="TableText"/>
              <w:rPr>
                <w:rFonts w:cstheme="minorHAnsi"/>
                <w:sz w:val="18"/>
                <w:szCs w:val="18"/>
              </w:rPr>
            </w:pPr>
            <w:r w:rsidRPr="00E20F13">
              <w:rPr>
                <w:rFonts w:cstheme="minorHAnsi"/>
                <w:sz w:val="18"/>
                <w:szCs w:val="18"/>
              </w:rPr>
              <w:t>Signature of Secretary/other Director</w:t>
            </w:r>
          </w:p>
        </w:tc>
        <w:tc>
          <w:tcPr>
            <w:tcW w:w="330" w:type="dxa"/>
            <w:tcMar>
              <w:left w:w="0" w:type="dxa"/>
              <w:right w:w="0" w:type="dxa"/>
            </w:tcMar>
          </w:tcPr>
          <w:p w14:paraId="1BE1105C"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243D6733" w14:textId="77777777" w:rsidR="0047194F" w:rsidRPr="00E20F13" w:rsidRDefault="0047194F" w:rsidP="004210BD">
            <w:pPr>
              <w:pStyle w:val="TableText"/>
              <w:rPr>
                <w:rFonts w:cstheme="minorHAnsi"/>
                <w:sz w:val="18"/>
                <w:szCs w:val="18"/>
              </w:rPr>
            </w:pPr>
          </w:p>
        </w:tc>
        <w:tc>
          <w:tcPr>
            <w:tcW w:w="4290" w:type="dxa"/>
            <w:tcBorders>
              <w:top w:val="single" w:sz="4" w:space="0" w:color="auto"/>
              <w:bottom w:val="single" w:sz="4" w:space="0" w:color="auto"/>
            </w:tcBorders>
            <w:tcMar>
              <w:left w:w="0" w:type="dxa"/>
              <w:right w:w="0" w:type="dxa"/>
            </w:tcMar>
          </w:tcPr>
          <w:p w14:paraId="62ACD7D5" w14:textId="77777777" w:rsidR="0047194F" w:rsidRPr="00E20F13" w:rsidRDefault="0047194F" w:rsidP="004210BD">
            <w:pPr>
              <w:pStyle w:val="TableText"/>
              <w:rPr>
                <w:rFonts w:cstheme="minorHAnsi"/>
                <w:sz w:val="18"/>
                <w:szCs w:val="18"/>
              </w:rPr>
            </w:pPr>
            <w:r w:rsidRPr="00E20F13">
              <w:rPr>
                <w:rFonts w:cstheme="minorHAnsi"/>
                <w:sz w:val="18"/>
                <w:szCs w:val="18"/>
              </w:rPr>
              <w:t>Signature of Director or sole Director and sole Secretary</w:t>
            </w:r>
          </w:p>
        </w:tc>
      </w:tr>
      <w:tr w:rsidR="0047194F" w:rsidRPr="00E20F13" w14:paraId="71308E48" w14:textId="77777777" w:rsidTr="00DA35E7">
        <w:trPr>
          <w:cantSplit/>
        </w:trPr>
        <w:tc>
          <w:tcPr>
            <w:tcW w:w="4400" w:type="dxa"/>
            <w:tcBorders>
              <w:top w:val="single" w:sz="4" w:space="0" w:color="auto"/>
            </w:tcBorders>
            <w:tcMar>
              <w:left w:w="0" w:type="dxa"/>
              <w:right w:w="0" w:type="dxa"/>
            </w:tcMar>
          </w:tcPr>
          <w:p w14:paraId="1EA76344" w14:textId="77777777" w:rsidR="0047194F" w:rsidRPr="00E20F13" w:rsidRDefault="0047194F" w:rsidP="004210BD">
            <w:pPr>
              <w:pStyle w:val="TableText"/>
              <w:rPr>
                <w:rFonts w:cstheme="minorHAnsi"/>
                <w:sz w:val="18"/>
                <w:szCs w:val="18"/>
              </w:rPr>
            </w:pPr>
            <w:r w:rsidRPr="00E20F13">
              <w:rPr>
                <w:rFonts w:cstheme="minorHAnsi"/>
                <w:sz w:val="18"/>
                <w:szCs w:val="18"/>
              </w:rPr>
              <w:t>Name of Secretary/other Director in full</w:t>
            </w:r>
          </w:p>
        </w:tc>
        <w:tc>
          <w:tcPr>
            <w:tcW w:w="330" w:type="dxa"/>
            <w:tcMar>
              <w:left w:w="0" w:type="dxa"/>
              <w:right w:w="0" w:type="dxa"/>
            </w:tcMar>
          </w:tcPr>
          <w:p w14:paraId="1697EAFE" w14:textId="77777777" w:rsidR="0047194F" w:rsidRPr="00E20F13" w:rsidRDefault="0047194F" w:rsidP="004210BD">
            <w:pPr>
              <w:pStyle w:val="TableText"/>
              <w:rPr>
                <w:rFonts w:cstheme="minorHAnsi"/>
                <w:sz w:val="18"/>
                <w:szCs w:val="18"/>
              </w:rPr>
            </w:pPr>
          </w:p>
        </w:tc>
        <w:tc>
          <w:tcPr>
            <w:tcW w:w="330" w:type="dxa"/>
            <w:tcMar>
              <w:left w:w="0" w:type="dxa"/>
              <w:right w:w="0" w:type="dxa"/>
            </w:tcMar>
          </w:tcPr>
          <w:p w14:paraId="5D1ECA18" w14:textId="77777777" w:rsidR="0047194F" w:rsidRPr="00E20F13" w:rsidRDefault="0047194F" w:rsidP="004210BD">
            <w:pPr>
              <w:pStyle w:val="TableText"/>
              <w:rPr>
                <w:rFonts w:cstheme="minorHAnsi"/>
                <w:sz w:val="18"/>
                <w:szCs w:val="18"/>
              </w:rPr>
            </w:pPr>
          </w:p>
        </w:tc>
        <w:tc>
          <w:tcPr>
            <w:tcW w:w="4290" w:type="dxa"/>
            <w:tcBorders>
              <w:top w:val="single" w:sz="4" w:space="0" w:color="auto"/>
            </w:tcBorders>
            <w:tcMar>
              <w:left w:w="0" w:type="dxa"/>
              <w:right w:w="0" w:type="dxa"/>
            </w:tcMar>
          </w:tcPr>
          <w:p w14:paraId="013BE0ED" w14:textId="77777777" w:rsidR="0047194F" w:rsidRPr="00E20F13" w:rsidRDefault="0047194F" w:rsidP="004210BD">
            <w:pPr>
              <w:pStyle w:val="TableText"/>
              <w:rPr>
                <w:rFonts w:cstheme="minorHAnsi"/>
                <w:sz w:val="18"/>
                <w:szCs w:val="18"/>
              </w:rPr>
            </w:pPr>
            <w:r w:rsidRPr="00E20F13">
              <w:rPr>
                <w:rFonts w:cstheme="minorHAnsi"/>
                <w:sz w:val="18"/>
                <w:szCs w:val="18"/>
              </w:rPr>
              <w:t>Name of Director or sole Director and sole Secretary in full</w:t>
            </w:r>
          </w:p>
        </w:tc>
      </w:tr>
    </w:tbl>
    <w:p w14:paraId="6ECF441C" w14:textId="77777777" w:rsidR="0047194F" w:rsidRPr="00E20F13" w:rsidRDefault="0047194F" w:rsidP="0047194F">
      <w:pPr>
        <w:rPr>
          <w:rFonts w:cstheme="minorHAnsi"/>
          <w:sz w:val="18"/>
          <w:szCs w:val="18"/>
        </w:rPr>
      </w:pPr>
    </w:p>
    <w:p w14:paraId="2074D764" w14:textId="77777777" w:rsidR="0047194F" w:rsidRPr="00E20F13" w:rsidRDefault="0047194F" w:rsidP="0047194F">
      <w:pPr>
        <w:rPr>
          <w:rFonts w:cstheme="minorHAnsi"/>
          <w:sz w:val="18"/>
          <w:szCs w:val="18"/>
        </w:rPr>
      </w:pPr>
    </w:p>
    <w:p w14:paraId="3D77DC7D" w14:textId="77777777" w:rsidR="0047194F" w:rsidRPr="00E20F13" w:rsidRDefault="0047194F" w:rsidP="0047194F">
      <w:pPr>
        <w:rPr>
          <w:rFonts w:cstheme="minorHAnsi"/>
          <w:sz w:val="18"/>
          <w:szCs w:val="18"/>
        </w:rPr>
      </w:pPr>
    </w:p>
    <w:p w14:paraId="3A5273FD" w14:textId="77777777" w:rsidR="0047194F" w:rsidRPr="00E20F13" w:rsidRDefault="0047194F" w:rsidP="004210BD">
      <w:pPr>
        <w:rPr>
          <w:rFonts w:cstheme="minorHAnsi"/>
          <w:vanish/>
          <w:color w:val="auto"/>
          <w:sz w:val="18"/>
          <w:szCs w:val="18"/>
        </w:rPr>
      </w:pPr>
    </w:p>
    <w:tbl>
      <w:tblPr>
        <w:tblW w:w="0" w:type="auto"/>
        <w:tblLayout w:type="fixed"/>
        <w:tblLook w:val="0000" w:firstRow="0" w:lastRow="0" w:firstColumn="0" w:lastColumn="0" w:noHBand="0" w:noVBand="0"/>
      </w:tblPr>
      <w:tblGrid>
        <w:gridCol w:w="4788"/>
        <w:gridCol w:w="360"/>
        <w:gridCol w:w="360"/>
        <w:gridCol w:w="4062"/>
      </w:tblGrid>
      <w:tr w:rsidR="0047194F" w:rsidRPr="00E20F13" w14:paraId="7D773AAF" w14:textId="77777777" w:rsidTr="00DA35E7">
        <w:trPr>
          <w:cantSplit/>
          <w:trHeight w:val="1013"/>
        </w:trPr>
        <w:tc>
          <w:tcPr>
            <w:tcW w:w="4788" w:type="dxa"/>
            <w:vMerge w:val="restart"/>
          </w:tcPr>
          <w:p w14:paraId="08387CD1" w14:textId="77777777" w:rsidR="0047194F" w:rsidRPr="00E20F13" w:rsidRDefault="0047194F" w:rsidP="004210BD">
            <w:pPr>
              <w:pStyle w:val="TableText"/>
              <w:rPr>
                <w:rFonts w:cstheme="minorHAnsi"/>
                <w:sz w:val="18"/>
                <w:szCs w:val="18"/>
              </w:rPr>
            </w:pPr>
            <w:r w:rsidRPr="00E20F13">
              <w:rPr>
                <w:rFonts w:cstheme="minorHAnsi"/>
                <w:b/>
                <w:bCs/>
                <w:sz w:val="18"/>
                <w:szCs w:val="18"/>
              </w:rPr>
              <w:t xml:space="preserve">Signed </w:t>
            </w:r>
            <w:r w:rsidRPr="00E20F13">
              <w:rPr>
                <w:rFonts w:cstheme="minorHAnsi"/>
                <w:sz w:val="18"/>
                <w:szCs w:val="18"/>
              </w:rPr>
              <w:t xml:space="preserve">for and on behalf of the </w:t>
            </w:r>
            <w:r w:rsidRPr="00E20F13">
              <w:rPr>
                <w:rFonts w:cstheme="minorHAnsi"/>
                <w:b/>
                <w:sz w:val="18"/>
                <w:szCs w:val="18"/>
              </w:rPr>
              <w:t>Tenderer</w:t>
            </w:r>
            <w:r w:rsidRPr="00E20F13">
              <w:rPr>
                <w:rFonts w:cstheme="minorHAnsi"/>
                <w:sz w:val="18"/>
                <w:szCs w:val="18"/>
              </w:rPr>
              <w:t xml:space="preserve"> by its duly authorised agent in the presence of:</w:t>
            </w:r>
          </w:p>
        </w:tc>
        <w:tc>
          <w:tcPr>
            <w:tcW w:w="360" w:type="dxa"/>
            <w:vMerge w:val="restart"/>
            <w:tcBorders>
              <w:right w:val="single" w:sz="4" w:space="0" w:color="auto"/>
            </w:tcBorders>
          </w:tcPr>
          <w:p w14:paraId="7A191179" w14:textId="77777777" w:rsidR="0047194F" w:rsidRPr="00E20F13" w:rsidRDefault="0047194F" w:rsidP="004210BD">
            <w:pPr>
              <w:pStyle w:val="TableText"/>
              <w:rPr>
                <w:rFonts w:cstheme="minorHAnsi"/>
                <w:sz w:val="18"/>
                <w:szCs w:val="18"/>
              </w:rPr>
            </w:pPr>
          </w:p>
        </w:tc>
        <w:tc>
          <w:tcPr>
            <w:tcW w:w="360" w:type="dxa"/>
            <w:vMerge w:val="restart"/>
            <w:tcBorders>
              <w:left w:val="single" w:sz="4" w:space="0" w:color="auto"/>
            </w:tcBorders>
          </w:tcPr>
          <w:p w14:paraId="2EC04DF6" w14:textId="77777777" w:rsidR="0047194F" w:rsidRPr="00E20F13" w:rsidRDefault="0047194F" w:rsidP="004210BD">
            <w:pPr>
              <w:pStyle w:val="TableText"/>
              <w:rPr>
                <w:rFonts w:cstheme="minorHAnsi"/>
                <w:sz w:val="18"/>
                <w:szCs w:val="18"/>
              </w:rPr>
            </w:pPr>
          </w:p>
        </w:tc>
        <w:tc>
          <w:tcPr>
            <w:tcW w:w="4062" w:type="dxa"/>
            <w:tcBorders>
              <w:bottom w:val="single" w:sz="4" w:space="0" w:color="auto"/>
            </w:tcBorders>
          </w:tcPr>
          <w:p w14:paraId="227BABB6" w14:textId="77777777" w:rsidR="0047194F" w:rsidRPr="00E20F13" w:rsidRDefault="0047194F" w:rsidP="004210BD">
            <w:pPr>
              <w:pStyle w:val="TableText"/>
              <w:rPr>
                <w:rFonts w:cstheme="minorHAnsi"/>
                <w:sz w:val="18"/>
                <w:szCs w:val="18"/>
              </w:rPr>
            </w:pPr>
          </w:p>
        </w:tc>
      </w:tr>
      <w:tr w:rsidR="0047194F" w:rsidRPr="00E20F13" w14:paraId="7B0A945A" w14:textId="77777777" w:rsidTr="00DA35E7">
        <w:trPr>
          <w:cantSplit/>
          <w:trHeight w:val="1012"/>
        </w:trPr>
        <w:tc>
          <w:tcPr>
            <w:tcW w:w="4788" w:type="dxa"/>
            <w:vMerge/>
          </w:tcPr>
          <w:p w14:paraId="6213360C" w14:textId="77777777" w:rsidR="0047194F" w:rsidRPr="00E20F13" w:rsidRDefault="0047194F" w:rsidP="004210BD">
            <w:pPr>
              <w:pStyle w:val="TableText"/>
              <w:rPr>
                <w:rFonts w:cstheme="minorHAnsi"/>
                <w:b/>
                <w:bCs/>
                <w:sz w:val="18"/>
                <w:szCs w:val="18"/>
              </w:rPr>
            </w:pPr>
          </w:p>
        </w:tc>
        <w:tc>
          <w:tcPr>
            <w:tcW w:w="360" w:type="dxa"/>
            <w:vMerge/>
            <w:tcBorders>
              <w:right w:val="single" w:sz="4" w:space="0" w:color="auto"/>
            </w:tcBorders>
          </w:tcPr>
          <w:p w14:paraId="160D488C" w14:textId="77777777" w:rsidR="0047194F" w:rsidRPr="00E20F13" w:rsidRDefault="0047194F" w:rsidP="004210BD">
            <w:pPr>
              <w:pStyle w:val="TableText"/>
              <w:rPr>
                <w:rFonts w:cstheme="minorHAnsi"/>
                <w:sz w:val="18"/>
                <w:szCs w:val="18"/>
              </w:rPr>
            </w:pPr>
          </w:p>
        </w:tc>
        <w:tc>
          <w:tcPr>
            <w:tcW w:w="360" w:type="dxa"/>
            <w:vMerge/>
            <w:tcBorders>
              <w:left w:val="single" w:sz="4" w:space="0" w:color="auto"/>
            </w:tcBorders>
          </w:tcPr>
          <w:p w14:paraId="16A4E2B3" w14:textId="77777777" w:rsidR="0047194F" w:rsidRPr="00E20F13" w:rsidRDefault="0047194F" w:rsidP="004210BD">
            <w:pPr>
              <w:pStyle w:val="TableText"/>
              <w:rPr>
                <w:rFonts w:cstheme="minorHAnsi"/>
                <w:sz w:val="18"/>
                <w:szCs w:val="18"/>
              </w:rPr>
            </w:pPr>
          </w:p>
        </w:tc>
        <w:tc>
          <w:tcPr>
            <w:tcW w:w="4062" w:type="dxa"/>
            <w:tcBorders>
              <w:top w:val="single" w:sz="4" w:space="0" w:color="auto"/>
            </w:tcBorders>
          </w:tcPr>
          <w:p w14:paraId="4E99BD93" w14:textId="77777777" w:rsidR="0047194F" w:rsidRPr="00E20F13" w:rsidRDefault="0047194F" w:rsidP="004210BD">
            <w:pPr>
              <w:pStyle w:val="TableText"/>
              <w:rPr>
                <w:rFonts w:cstheme="minorHAnsi"/>
                <w:sz w:val="18"/>
                <w:szCs w:val="18"/>
              </w:rPr>
            </w:pPr>
            <w:r w:rsidRPr="00E20F13">
              <w:rPr>
                <w:rFonts w:cstheme="minorHAnsi"/>
                <w:sz w:val="18"/>
                <w:szCs w:val="18"/>
              </w:rPr>
              <w:t>Signature of Authorised Agent</w:t>
            </w:r>
          </w:p>
        </w:tc>
      </w:tr>
      <w:tr w:rsidR="0047194F" w:rsidRPr="00E20F13" w14:paraId="690110F9" w14:textId="77777777" w:rsidTr="00DA35E7">
        <w:trPr>
          <w:cantSplit/>
        </w:trPr>
        <w:tc>
          <w:tcPr>
            <w:tcW w:w="4788" w:type="dxa"/>
            <w:tcBorders>
              <w:bottom w:val="single" w:sz="4" w:space="0" w:color="auto"/>
            </w:tcBorders>
          </w:tcPr>
          <w:p w14:paraId="5FEA4CBC" w14:textId="77777777" w:rsidR="0047194F" w:rsidRPr="00E20F13" w:rsidRDefault="0047194F" w:rsidP="004210BD">
            <w:pPr>
              <w:pStyle w:val="TableText"/>
              <w:rPr>
                <w:rFonts w:cstheme="minorHAnsi"/>
                <w:sz w:val="18"/>
                <w:szCs w:val="18"/>
              </w:rPr>
            </w:pPr>
          </w:p>
        </w:tc>
        <w:tc>
          <w:tcPr>
            <w:tcW w:w="360" w:type="dxa"/>
          </w:tcPr>
          <w:p w14:paraId="3A8EB4DE" w14:textId="77777777" w:rsidR="0047194F" w:rsidRPr="00E20F13" w:rsidRDefault="0047194F" w:rsidP="004210BD">
            <w:pPr>
              <w:pStyle w:val="TableText"/>
              <w:rPr>
                <w:rFonts w:cstheme="minorHAnsi"/>
                <w:sz w:val="18"/>
                <w:szCs w:val="18"/>
              </w:rPr>
            </w:pPr>
          </w:p>
        </w:tc>
        <w:tc>
          <w:tcPr>
            <w:tcW w:w="360" w:type="dxa"/>
          </w:tcPr>
          <w:p w14:paraId="0FBD8A0F" w14:textId="77777777" w:rsidR="0047194F" w:rsidRPr="00E20F13" w:rsidRDefault="0047194F" w:rsidP="004210BD">
            <w:pPr>
              <w:pStyle w:val="TableText"/>
              <w:rPr>
                <w:rFonts w:cstheme="minorHAnsi"/>
                <w:sz w:val="18"/>
                <w:szCs w:val="18"/>
              </w:rPr>
            </w:pPr>
          </w:p>
        </w:tc>
        <w:tc>
          <w:tcPr>
            <w:tcW w:w="4062" w:type="dxa"/>
            <w:tcBorders>
              <w:bottom w:val="single" w:sz="4" w:space="0" w:color="auto"/>
            </w:tcBorders>
          </w:tcPr>
          <w:p w14:paraId="75661A04" w14:textId="77777777" w:rsidR="0047194F" w:rsidRPr="00E20F13" w:rsidRDefault="0047194F" w:rsidP="004210BD">
            <w:pPr>
              <w:pStyle w:val="TableText"/>
              <w:rPr>
                <w:rFonts w:cstheme="minorHAnsi"/>
                <w:sz w:val="18"/>
                <w:szCs w:val="18"/>
              </w:rPr>
            </w:pPr>
          </w:p>
        </w:tc>
      </w:tr>
      <w:tr w:rsidR="0047194F" w:rsidRPr="00E20F13" w14:paraId="16D3EE93" w14:textId="77777777" w:rsidTr="00DA35E7">
        <w:trPr>
          <w:cantSplit/>
        </w:trPr>
        <w:tc>
          <w:tcPr>
            <w:tcW w:w="4788" w:type="dxa"/>
            <w:tcBorders>
              <w:top w:val="single" w:sz="4" w:space="0" w:color="auto"/>
              <w:bottom w:val="single" w:sz="4" w:space="0" w:color="auto"/>
            </w:tcBorders>
          </w:tcPr>
          <w:p w14:paraId="68F514AB" w14:textId="77777777" w:rsidR="0047194F" w:rsidRPr="00E20F13" w:rsidRDefault="0047194F" w:rsidP="004210BD">
            <w:pPr>
              <w:pStyle w:val="TableText"/>
              <w:rPr>
                <w:rFonts w:cstheme="minorHAnsi"/>
                <w:sz w:val="18"/>
                <w:szCs w:val="18"/>
              </w:rPr>
            </w:pPr>
            <w:r w:rsidRPr="00E20F13">
              <w:rPr>
                <w:rFonts w:cstheme="minorHAnsi"/>
                <w:sz w:val="18"/>
                <w:szCs w:val="18"/>
              </w:rPr>
              <w:t>Signature of Witness</w:t>
            </w:r>
          </w:p>
          <w:p w14:paraId="1D26D9C3" w14:textId="77777777" w:rsidR="0047194F" w:rsidRPr="00E20F13" w:rsidRDefault="0047194F" w:rsidP="004210BD">
            <w:pPr>
              <w:pStyle w:val="TableText"/>
              <w:rPr>
                <w:rFonts w:cstheme="minorHAnsi"/>
                <w:sz w:val="18"/>
                <w:szCs w:val="18"/>
              </w:rPr>
            </w:pPr>
          </w:p>
          <w:p w14:paraId="767CC80E" w14:textId="77777777" w:rsidR="0047194F" w:rsidRPr="00E20F13" w:rsidRDefault="0047194F" w:rsidP="004210BD">
            <w:pPr>
              <w:pStyle w:val="TableText"/>
              <w:rPr>
                <w:rFonts w:cstheme="minorHAnsi"/>
                <w:sz w:val="18"/>
                <w:szCs w:val="18"/>
              </w:rPr>
            </w:pPr>
          </w:p>
          <w:p w14:paraId="2C13C676" w14:textId="77777777" w:rsidR="0047194F" w:rsidRPr="00E20F13" w:rsidRDefault="0047194F" w:rsidP="004210BD">
            <w:pPr>
              <w:pStyle w:val="TableText"/>
              <w:rPr>
                <w:rFonts w:cstheme="minorHAnsi"/>
                <w:sz w:val="18"/>
                <w:szCs w:val="18"/>
              </w:rPr>
            </w:pPr>
          </w:p>
        </w:tc>
        <w:tc>
          <w:tcPr>
            <w:tcW w:w="360" w:type="dxa"/>
          </w:tcPr>
          <w:p w14:paraId="0DB15CA2" w14:textId="77777777" w:rsidR="0047194F" w:rsidRPr="00E20F13" w:rsidRDefault="0047194F" w:rsidP="004210BD">
            <w:pPr>
              <w:pStyle w:val="TableText"/>
              <w:rPr>
                <w:rFonts w:cstheme="minorHAnsi"/>
                <w:sz w:val="18"/>
                <w:szCs w:val="18"/>
              </w:rPr>
            </w:pPr>
          </w:p>
        </w:tc>
        <w:tc>
          <w:tcPr>
            <w:tcW w:w="360" w:type="dxa"/>
          </w:tcPr>
          <w:p w14:paraId="683B7C6E" w14:textId="77777777" w:rsidR="0047194F" w:rsidRPr="00E20F13" w:rsidRDefault="0047194F" w:rsidP="004210BD">
            <w:pPr>
              <w:pStyle w:val="TableText"/>
              <w:rPr>
                <w:rFonts w:cstheme="minorHAnsi"/>
                <w:sz w:val="18"/>
                <w:szCs w:val="18"/>
              </w:rPr>
            </w:pPr>
          </w:p>
        </w:tc>
        <w:tc>
          <w:tcPr>
            <w:tcW w:w="4062" w:type="dxa"/>
            <w:tcBorders>
              <w:top w:val="single" w:sz="4" w:space="0" w:color="auto"/>
            </w:tcBorders>
          </w:tcPr>
          <w:p w14:paraId="4D217009" w14:textId="77777777" w:rsidR="0047194F" w:rsidRPr="00E20F13" w:rsidRDefault="0047194F" w:rsidP="004210BD">
            <w:pPr>
              <w:pStyle w:val="TableText"/>
              <w:rPr>
                <w:rFonts w:cstheme="minorHAnsi"/>
                <w:sz w:val="18"/>
                <w:szCs w:val="18"/>
              </w:rPr>
            </w:pPr>
            <w:r w:rsidRPr="00E20F13">
              <w:rPr>
                <w:rFonts w:cstheme="minorHAnsi"/>
                <w:sz w:val="18"/>
                <w:szCs w:val="18"/>
              </w:rPr>
              <w:t>Name of Authorised Agent in full</w:t>
            </w:r>
          </w:p>
        </w:tc>
      </w:tr>
      <w:tr w:rsidR="0047194F" w:rsidRPr="00E20F13" w14:paraId="5873C29C" w14:textId="77777777" w:rsidTr="00DA35E7">
        <w:trPr>
          <w:cantSplit/>
        </w:trPr>
        <w:tc>
          <w:tcPr>
            <w:tcW w:w="4788" w:type="dxa"/>
            <w:tcBorders>
              <w:top w:val="single" w:sz="4" w:space="0" w:color="auto"/>
            </w:tcBorders>
          </w:tcPr>
          <w:p w14:paraId="5B74470E" w14:textId="77777777" w:rsidR="0047194F" w:rsidRPr="00E20F13" w:rsidRDefault="0047194F" w:rsidP="00DA35E7">
            <w:pPr>
              <w:pStyle w:val="TableText"/>
              <w:rPr>
                <w:rFonts w:cstheme="minorHAnsi"/>
                <w:noProof/>
                <w:sz w:val="18"/>
                <w:szCs w:val="18"/>
                <w:lang w:val="en-US"/>
              </w:rPr>
            </w:pPr>
            <w:r w:rsidRPr="00E20F13">
              <w:rPr>
                <w:rFonts w:cstheme="minorHAnsi"/>
                <w:sz w:val="18"/>
                <w:szCs w:val="18"/>
              </w:rPr>
              <w:t>Name of Witness in full</w:t>
            </w:r>
          </w:p>
        </w:tc>
        <w:tc>
          <w:tcPr>
            <w:tcW w:w="360" w:type="dxa"/>
          </w:tcPr>
          <w:p w14:paraId="16D6D322" w14:textId="77777777" w:rsidR="0047194F" w:rsidRPr="00E20F13" w:rsidRDefault="0047194F" w:rsidP="00DA35E7">
            <w:pPr>
              <w:pStyle w:val="TableText"/>
              <w:rPr>
                <w:rFonts w:cstheme="minorHAnsi"/>
                <w:sz w:val="18"/>
                <w:szCs w:val="18"/>
              </w:rPr>
            </w:pPr>
          </w:p>
        </w:tc>
        <w:tc>
          <w:tcPr>
            <w:tcW w:w="360" w:type="dxa"/>
          </w:tcPr>
          <w:p w14:paraId="4A6E7A2C" w14:textId="77777777" w:rsidR="0047194F" w:rsidRPr="00E20F13" w:rsidRDefault="0047194F" w:rsidP="00DA35E7">
            <w:pPr>
              <w:pStyle w:val="TableText"/>
              <w:rPr>
                <w:rFonts w:cstheme="minorHAnsi"/>
                <w:sz w:val="18"/>
                <w:szCs w:val="18"/>
              </w:rPr>
            </w:pPr>
          </w:p>
        </w:tc>
        <w:tc>
          <w:tcPr>
            <w:tcW w:w="4062" w:type="dxa"/>
          </w:tcPr>
          <w:p w14:paraId="0B51B404" w14:textId="77777777" w:rsidR="0047194F" w:rsidRPr="00E20F13" w:rsidRDefault="0047194F" w:rsidP="00DA35E7">
            <w:pPr>
              <w:pStyle w:val="TableText"/>
              <w:rPr>
                <w:rFonts w:cstheme="minorHAnsi"/>
                <w:sz w:val="18"/>
                <w:szCs w:val="18"/>
              </w:rPr>
            </w:pPr>
          </w:p>
        </w:tc>
      </w:tr>
    </w:tbl>
    <w:p w14:paraId="7C44CADE" w14:textId="7BDE9511" w:rsidR="00E20F13" w:rsidRDefault="00E20F13" w:rsidP="004210BD">
      <w:pPr>
        <w:rPr>
          <w:rFonts w:cstheme="minorHAnsi"/>
          <w:sz w:val="18"/>
          <w:szCs w:val="18"/>
        </w:rPr>
      </w:pPr>
      <w:r>
        <w:rPr>
          <w:rFonts w:cstheme="minorHAnsi"/>
          <w:sz w:val="18"/>
          <w:szCs w:val="18"/>
        </w:rPr>
        <w:br w:type="page"/>
      </w:r>
    </w:p>
    <w:p w14:paraId="2C8499CC" w14:textId="1AC6A252" w:rsidR="00A9025A" w:rsidRDefault="005D580D" w:rsidP="00A9025A">
      <w:pPr>
        <w:pStyle w:val="Heading1"/>
        <w:sectPr w:rsidR="00A9025A" w:rsidSect="0034772D">
          <w:headerReference w:type="even" r:id="rId71"/>
          <w:footerReference w:type="even" r:id="rId72"/>
          <w:footerReference w:type="default" r:id="rId73"/>
          <w:headerReference w:type="first" r:id="rId74"/>
          <w:footerReference w:type="first" r:id="rId75"/>
          <w:pgSz w:w="11906" w:h="16838" w:code="9"/>
          <w:pgMar w:top="1440" w:right="1440" w:bottom="1440" w:left="1440" w:header="709" w:footer="459" w:gutter="0"/>
          <w:cols w:space="708"/>
          <w:docGrid w:linePitch="360"/>
        </w:sectPr>
      </w:pPr>
      <w:bookmarkStart w:id="827" w:name="_Toc192772023"/>
      <w:bookmarkStart w:id="828" w:name="_Toc193200409"/>
      <w:r w:rsidRPr="00E20F13">
        <w:lastRenderedPageBreak/>
        <w:t xml:space="preserve">PART C - Tender </w:t>
      </w:r>
      <w:r w:rsidR="00B77EB6" w:rsidRPr="00E20F13">
        <w:t>Schedules</w:t>
      </w:r>
      <w:bookmarkEnd w:id="814"/>
      <w:bookmarkEnd w:id="815"/>
      <w:bookmarkEnd w:id="827"/>
      <w:bookmarkEnd w:id="828"/>
    </w:p>
    <w:p w14:paraId="02A30814" w14:textId="6B0ADA9E" w:rsidR="00CF1FAC" w:rsidRPr="00BF7A8F" w:rsidRDefault="00E20F13" w:rsidP="00352441">
      <w:pPr>
        <w:pStyle w:val="ScheduleHeading"/>
        <w:numPr>
          <w:ilvl w:val="0"/>
          <w:numId w:val="59"/>
        </w:numPr>
      </w:pPr>
      <w:bookmarkStart w:id="829" w:name="_Toc192772024"/>
      <w:bookmarkStart w:id="830" w:name="_Toc193200410"/>
      <w:bookmarkStart w:id="831" w:name="_Toc144610688"/>
      <w:bookmarkStart w:id="832" w:name="_Ref256023329"/>
      <w:bookmarkStart w:id="833" w:name="_Toc366486358"/>
      <w:bookmarkStart w:id="834" w:name="_Toc515486164"/>
      <w:bookmarkStart w:id="835" w:name="_Toc137717162"/>
      <w:bookmarkStart w:id="836" w:name="_Ref138336484"/>
      <w:bookmarkStart w:id="837" w:name="_Ref137799302"/>
      <w:r>
        <w:lastRenderedPageBreak/>
        <w:t xml:space="preserve">- </w:t>
      </w:r>
      <w:r w:rsidR="00360E2C" w:rsidRPr="00BF7A8F">
        <w:t>Pricing</w:t>
      </w:r>
      <w:bookmarkEnd w:id="829"/>
      <w:bookmarkEnd w:id="830"/>
      <w:r w:rsidR="001A0C2C" w:rsidRPr="00BF7A8F">
        <w:t xml:space="preserve"> </w:t>
      </w:r>
      <w:bookmarkEnd w:id="831"/>
      <w:bookmarkEnd w:id="832"/>
      <w:bookmarkEnd w:id="833"/>
      <w:bookmarkEnd w:id="834"/>
      <w:bookmarkEnd w:id="835"/>
      <w:bookmarkEnd w:id="836"/>
      <w:bookmarkEnd w:id="837"/>
    </w:p>
    <w:p w14:paraId="43798BFB" w14:textId="59107C3E" w:rsidR="00581AC7" w:rsidRPr="00E20F13" w:rsidRDefault="00581AC7" w:rsidP="00773C5B">
      <w:pPr>
        <w:ind w:right="-472"/>
        <w:rPr>
          <w:rFonts w:cstheme="minorHAnsi"/>
          <w:b/>
          <w:bCs/>
          <w:i/>
          <w:iCs/>
        </w:rPr>
      </w:pPr>
      <w:r w:rsidRPr="001901CC">
        <w:rPr>
          <w:rFonts w:cstheme="minorHAnsi"/>
          <w:b/>
          <w:bCs/>
          <w:i/>
          <w:iCs/>
          <w:highlight w:val="green"/>
        </w:rPr>
        <w:t>[</w:t>
      </w:r>
      <w:r w:rsidR="00B77EB6" w:rsidRPr="001901CC">
        <w:rPr>
          <w:rFonts w:cstheme="minorHAnsi"/>
          <w:b/>
          <w:bCs/>
          <w:i/>
          <w:iCs/>
          <w:highlight w:val="green"/>
        </w:rPr>
        <w:t xml:space="preserve">Guidance </w:t>
      </w:r>
      <w:r w:rsidRPr="001901CC">
        <w:rPr>
          <w:rFonts w:cstheme="minorHAnsi"/>
          <w:b/>
          <w:bCs/>
          <w:i/>
          <w:iCs/>
          <w:highlight w:val="green"/>
        </w:rPr>
        <w:t xml:space="preserve">Note: </w:t>
      </w:r>
      <w:r w:rsidR="005F5375" w:rsidRPr="001901CC">
        <w:rPr>
          <w:rFonts w:cstheme="minorHAnsi"/>
          <w:b/>
          <w:bCs/>
          <w:i/>
          <w:iCs/>
          <w:highlight w:val="green"/>
        </w:rPr>
        <w:t>Agencies need to nominate in the Key Details whether the Contract Sum is to be a fixed, lump sum amount, or calculated in accordance with the Pricing Schedule in the Contract on the basis of tendered rates</w:t>
      </w:r>
      <w:r w:rsidRPr="001901CC">
        <w:rPr>
          <w:rFonts w:cstheme="minorHAnsi"/>
          <w:b/>
          <w:bCs/>
          <w:i/>
          <w:iCs/>
          <w:highlight w:val="green"/>
        </w:rPr>
        <w:t>.]</w:t>
      </w:r>
    </w:p>
    <w:p w14:paraId="7B7BD307" w14:textId="734F674B" w:rsidR="00B77EB6" w:rsidRPr="00E20F13" w:rsidRDefault="00B77EB6" w:rsidP="00B30A37">
      <w:pPr>
        <w:pStyle w:val="BodyVPSC"/>
        <w:rPr>
          <w:rFonts w:asciiTheme="minorHAnsi" w:hAnsiTheme="minorHAnsi" w:cstheme="minorHAnsi"/>
        </w:rPr>
      </w:pPr>
      <w:r w:rsidRPr="00E20F13">
        <w:rPr>
          <w:rFonts w:asciiTheme="minorHAnsi" w:hAnsiTheme="minorHAnsi" w:cstheme="minorHAnsi"/>
        </w:rPr>
        <w:t>The Tenderer confirms that the rates and prices included in this Tender Schedule</w:t>
      </w:r>
      <w:r w:rsidR="00E678C4" w:rsidRPr="00E20F13">
        <w:rPr>
          <w:rFonts w:asciiTheme="minorHAnsi" w:hAnsiTheme="minorHAnsi" w:cstheme="minorHAnsi"/>
        </w:rPr>
        <w:t xml:space="preserve"> are</w:t>
      </w:r>
      <w:r w:rsidRPr="00E20F13">
        <w:rPr>
          <w:rFonts w:asciiTheme="minorHAnsi" w:hAnsiTheme="minorHAnsi" w:cstheme="minorHAnsi"/>
        </w:rPr>
        <w:t>:</w:t>
      </w:r>
    </w:p>
    <w:p w14:paraId="585BB59E" w14:textId="2D49217E" w:rsidR="00B77EB6" w:rsidRPr="00E20F13" w:rsidRDefault="00B77EB6" w:rsidP="00CA7B9D">
      <w:pPr>
        <w:pStyle w:val="NormalIndent"/>
        <w:ind w:left="284"/>
      </w:pPr>
      <w:r w:rsidRPr="00E20F13">
        <w:t>1.</w:t>
      </w:r>
      <w:r w:rsidRPr="00E20F13">
        <w:tab/>
        <w:t xml:space="preserve">exclusive of GST; </w:t>
      </w:r>
    </w:p>
    <w:p w14:paraId="6C7BDA91" w14:textId="3A017244" w:rsidR="00B77EB6" w:rsidRPr="00E20F13" w:rsidRDefault="00B77EB6" w:rsidP="00CA7B9D">
      <w:pPr>
        <w:pStyle w:val="NormalIndent"/>
        <w:ind w:left="284"/>
      </w:pPr>
      <w:r w:rsidRPr="00E20F13">
        <w:t>2.</w:t>
      </w:r>
      <w:r w:rsidRPr="00E20F13">
        <w:tab/>
      </w:r>
      <w:r w:rsidR="005252F9" w:rsidRPr="00E20F13">
        <w:t>exclusive of Margin;</w:t>
      </w:r>
    </w:p>
    <w:p w14:paraId="515354D3" w14:textId="406D4CE8" w:rsidR="00B77EB6" w:rsidRPr="00E20F13" w:rsidRDefault="005252F9" w:rsidP="00CA7B9D">
      <w:pPr>
        <w:pStyle w:val="NormalIndent"/>
        <w:ind w:left="284"/>
      </w:pPr>
      <w:r w:rsidRPr="00E20F13">
        <w:t>3.</w:t>
      </w:r>
      <w:r w:rsidR="00B77EB6" w:rsidRPr="00E20F13">
        <w:tab/>
        <w:t xml:space="preserve">not subject to adjustment for rise and fall; and </w:t>
      </w:r>
    </w:p>
    <w:p w14:paraId="0C0D6ACA" w14:textId="77777777" w:rsidR="00E678C4" w:rsidRPr="00E20F13" w:rsidRDefault="005252F9" w:rsidP="00CA7B9D">
      <w:pPr>
        <w:pStyle w:val="NormalIndent"/>
        <w:ind w:left="284"/>
      </w:pPr>
      <w:r w:rsidRPr="00E20F13">
        <w:t>4</w:t>
      </w:r>
      <w:r w:rsidR="00B77EB6" w:rsidRPr="00E20F13">
        <w:t>.</w:t>
      </w:r>
      <w:r w:rsidR="00B77EB6" w:rsidRPr="00E20F13">
        <w:tab/>
        <w:t>not subject to exchange rate variations unless specifically provided.</w:t>
      </w:r>
    </w:p>
    <w:p w14:paraId="4B8A7095" w14:textId="7F0BC3AD" w:rsidR="00D332E1" w:rsidRPr="00E20F13" w:rsidRDefault="00246D51" w:rsidP="00C65CB3">
      <w:pPr>
        <w:spacing w:after="80"/>
        <w:rPr>
          <w:rFonts w:cstheme="minorHAnsi"/>
        </w:rPr>
      </w:pPr>
      <w:r w:rsidRPr="00E20F13">
        <w:rPr>
          <w:rFonts w:cstheme="minorHAnsi"/>
        </w:rPr>
        <w:t>This Tender Schedule must be completed and returned in the same format in which it is provided. The Tenderer must not add or delete any text, rows or columns.</w:t>
      </w:r>
    </w:p>
    <w:p w14:paraId="78175295" w14:textId="77777777" w:rsidR="001761B7" w:rsidRDefault="001761B7" w:rsidP="00CA7B9D">
      <w:pPr>
        <w:rPr>
          <w:b/>
          <w:bCs/>
          <w:sz w:val="24"/>
          <w:szCs w:val="24"/>
        </w:rPr>
      </w:pPr>
    </w:p>
    <w:p w14:paraId="6AC51145" w14:textId="295D3718" w:rsidR="00993CFE" w:rsidRPr="00CA7B9D" w:rsidRDefault="00993CFE" w:rsidP="00CA7B9D">
      <w:pPr>
        <w:rPr>
          <w:b/>
          <w:bCs/>
          <w:sz w:val="24"/>
          <w:szCs w:val="24"/>
        </w:rPr>
      </w:pPr>
      <w:r w:rsidRPr="00CA7B9D">
        <w:rPr>
          <w:b/>
          <w:bCs/>
          <w:sz w:val="24"/>
          <w:szCs w:val="24"/>
        </w:rPr>
        <w:t>Contract Sum</w:t>
      </w:r>
    </w:p>
    <w:p w14:paraId="0D6E4801" w14:textId="7893D6EB" w:rsidR="00B57DAE" w:rsidRPr="00C65CB3" w:rsidRDefault="00B57DAE" w:rsidP="001761B7">
      <w:pPr>
        <w:pStyle w:val="Compliance1"/>
      </w:pPr>
      <w:r w:rsidRPr="00C65CB3">
        <w:t xml:space="preserve">Lump Sum </w:t>
      </w:r>
    </w:p>
    <w:p w14:paraId="6A308545" w14:textId="13BECAB4" w:rsidR="005F5375" w:rsidRPr="00076832" w:rsidRDefault="005F5375" w:rsidP="00CA7B9D">
      <w:r w:rsidRPr="00076832">
        <w:t xml:space="preserve">Where Item </w:t>
      </w:r>
      <w:r w:rsidR="00CA7B9D">
        <w:t>17</w:t>
      </w:r>
      <w:r w:rsidRPr="00076832">
        <w:t xml:space="preserve"> of the Key Details specifies that the Contract Sum is to be a fixed, lump sum amount, the </w:t>
      </w:r>
      <w:r w:rsidR="00B57DAE" w:rsidRPr="00076832">
        <w:t>t</w:t>
      </w:r>
      <w:r w:rsidRPr="00076832">
        <w:t>ender</w:t>
      </w:r>
      <w:r w:rsidR="00B57DAE" w:rsidRPr="00076832">
        <w:t>ed</w:t>
      </w:r>
      <w:r w:rsidRPr="00076832">
        <w:t xml:space="preserve"> Contract Sum is:</w:t>
      </w:r>
    </w:p>
    <w:tbl>
      <w:tblPr>
        <w:tblStyle w:val="TableGrid"/>
        <w:tblW w:w="9007" w:type="dxa"/>
        <w:tblInd w:w="-5" w:type="dxa"/>
        <w:tblLook w:val="04A0" w:firstRow="1" w:lastRow="0" w:firstColumn="1" w:lastColumn="0" w:noHBand="0" w:noVBand="1"/>
      </w:tblPr>
      <w:tblGrid>
        <w:gridCol w:w="5186"/>
        <w:gridCol w:w="3821"/>
      </w:tblGrid>
      <w:tr w:rsidR="00B57DAE" w:rsidRPr="00E20F13" w14:paraId="267BDDD0" w14:textId="77777777" w:rsidTr="00A9025A">
        <w:trPr>
          <w:trHeight w:val="485"/>
        </w:trPr>
        <w:tc>
          <w:tcPr>
            <w:tcW w:w="5186" w:type="dxa"/>
            <w:shd w:val="clear" w:color="auto" w:fill="DBE5F1" w:themeFill="accent1" w:themeFillTint="33"/>
          </w:tcPr>
          <w:p w14:paraId="3D4BD401" w14:textId="13DA5750" w:rsidR="00B57DAE" w:rsidRPr="00CA7B9D" w:rsidRDefault="00B57DAE" w:rsidP="00C65CB3">
            <w:pPr>
              <w:spacing w:before="80"/>
              <w:rPr>
                <w:rFonts w:cstheme="minorHAnsi"/>
                <w:b/>
                <w:bCs/>
              </w:rPr>
            </w:pPr>
            <w:r w:rsidRPr="00CA7B9D">
              <w:rPr>
                <w:rFonts w:cstheme="minorHAnsi"/>
                <w:b/>
                <w:bCs/>
              </w:rPr>
              <w:t>Item</w:t>
            </w:r>
          </w:p>
        </w:tc>
        <w:tc>
          <w:tcPr>
            <w:tcW w:w="3821" w:type="dxa"/>
            <w:shd w:val="clear" w:color="auto" w:fill="DBE5F1" w:themeFill="accent1" w:themeFillTint="33"/>
          </w:tcPr>
          <w:p w14:paraId="21110F12" w14:textId="7DD5D676" w:rsidR="00B57DAE" w:rsidRPr="00CA7B9D" w:rsidRDefault="00B57DAE" w:rsidP="00C65CB3">
            <w:pPr>
              <w:spacing w:before="80" w:after="80"/>
              <w:rPr>
                <w:rFonts w:cstheme="minorHAnsi"/>
                <w:b/>
                <w:bCs/>
              </w:rPr>
            </w:pPr>
            <w:r w:rsidRPr="00CA7B9D">
              <w:rPr>
                <w:rFonts w:cstheme="minorHAnsi"/>
                <w:b/>
                <w:bCs/>
              </w:rPr>
              <w:t>Amount (excl. GST)</w:t>
            </w:r>
          </w:p>
        </w:tc>
      </w:tr>
      <w:tr w:rsidR="00B57DAE" w:rsidRPr="00E20F13" w14:paraId="3983A5BB" w14:textId="77777777" w:rsidTr="00A9025A">
        <w:trPr>
          <w:trHeight w:val="520"/>
        </w:trPr>
        <w:tc>
          <w:tcPr>
            <w:tcW w:w="5186" w:type="dxa"/>
          </w:tcPr>
          <w:p w14:paraId="78F937D8" w14:textId="301A526E" w:rsidR="00B57DAE" w:rsidRPr="00CA7B9D" w:rsidRDefault="00B57DAE" w:rsidP="005F5375">
            <w:pPr>
              <w:rPr>
                <w:rFonts w:cstheme="minorHAnsi"/>
              </w:rPr>
            </w:pPr>
            <w:r w:rsidRPr="00CA7B9D">
              <w:rPr>
                <w:rFonts w:cstheme="minorHAnsi"/>
              </w:rPr>
              <w:t>Contract Sum (inclusive of Provisional Sums (if any))</w:t>
            </w:r>
          </w:p>
        </w:tc>
        <w:tc>
          <w:tcPr>
            <w:tcW w:w="3821" w:type="dxa"/>
          </w:tcPr>
          <w:p w14:paraId="0BE05E05" w14:textId="3F901B25" w:rsidR="00B57DAE" w:rsidRPr="00CA7B9D" w:rsidRDefault="00B57DAE" w:rsidP="005F5375">
            <w:pPr>
              <w:rPr>
                <w:rFonts w:cstheme="minorHAnsi"/>
              </w:rPr>
            </w:pPr>
            <w:r w:rsidRPr="00CA7B9D">
              <w:rPr>
                <w:rFonts w:eastAsia="Times New Roman" w:cstheme="minorHAnsi"/>
                <w:color w:val="auto"/>
                <w:highlight w:val="yellow"/>
              </w:rPr>
              <w:t>$[insert]</w:t>
            </w:r>
          </w:p>
        </w:tc>
      </w:tr>
    </w:tbl>
    <w:p w14:paraId="27D2873F" w14:textId="3ADE90FA" w:rsidR="00B57DAE" w:rsidRPr="00A82062" w:rsidRDefault="00B57DAE" w:rsidP="001761B7">
      <w:pPr>
        <w:pStyle w:val="Compliance1"/>
      </w:pPr>
      <w:r w:rsidRPr="00A82062">
        <w:t>Rates</w:t>
      </w:r>
    </w:p>
    <w:p w14:paraId="0D2A4CB9" w14:textId="55217133" w:rsidR="00C326C7" w:rsidRPr="00076832" w:rsidRDefault="00B57DAE" w:rsidP="001761B7">
      <w:r w:rsidRPr="00076832">
        <w:t xml:space="preserve">Under the Contract, rates will be used for </w:t>
      </w:r>
      <w:r w:rsidR="002F3508" w:rsidRPr="00076832">
        <w:t>the purpose</w:t>
      </w:r>
      <w:r w:rsidRPr="00076832">
        <w:t>s</w:t>
      </w:r>
      <w:r w:rsidR="002F3508" w:rsidRPr="00076832">
        <w:t xml:space="preserve"> of</w:t>
      </w:r>
      <w:r w:rsidR="00C326C7" w:rsidRPr="00076832">
        <w:t>:</w:t>
      </w:r>
    </w:p>
    <w:p w14:paraId="0CBB336F" w14:textId="1F31B971" w:rsidR="002F3508" w:rsidRPr="001761B7" w:rsidRDefault="00C326C7" w:rsidP="00280BED">
      <w:pPr>
        <w:pStyle w:val="Annexureheading3"/>
        <w:numPr>
          <w:ilvl w:val="0"/>
          <w:numId w:val="128"/>
        </w:numPr>
        <w:rPr>
          <w:b/>
        </w:rPr>
      </w:pPr>
      <w:r w:rsidRPr="00076832">
        <w:t xml:space="preserve">if </w:t>
      </w:r>
      <w:r w:rsidR="00B57DAE" w:rsidRPr="00076832">
        <w:t xml:space="preserve">it is </w:t>
      </w:r>
      <w:r w:rsidRPr="00076832">
        <w:t xml:space="preserve">so specified in Item </w:t>
      </w:r>
      <w:r w:rsidR="005E47D2">
        <w:t>17</w:t>
      </w:r>
      <w:r w:rsidRPr="00076832">
        <w:t xml:space="preserve"> of the Key Details</w:t>
      </w:r>
      <w:r w:rsidR="00B57DAE" w:rsidRPr="00076832">
        <w:t>, calculating the Contract Sum</w:t>
      </w:r>
      <w:r w:rsidR="002F3508" w:rsidRPr="00076832">
        <w:t>; and</w:t>
      </w:r>
    </w:p>
    <w:p w14:paraId="144E8501" w14:textId="40193DBC" w:rsidR="00C326C7" w:rsidRPr="00076832" w:rsidRDefault="00634A12" w:rsidP="001761B7">
      <w:pPr>
        <w:pStyle w:val="Annexureheading3"/>
        <w:rPr>
          <w:b/>
        </w:rPr>
      </w:pPr>
      <w:r w:rsidRPr="00076832">
        <w:t>valuing adjustments to the Contract Sum,</w:t>
      </w:r>
    </w:p>
    <w:p w14:paraId="7E4FC74F" w14:textId="3CAD42B6" w:rsidR="00C326C7" w:rsidRPr="00076832" w:rsidRDefault="00B57DAE" w:rsidP="001761B7">
      <w:r w:rsidRPr="00076832">
        <w:t xml:space="preserve">The tendered rates are </w:t>
      </w:r>
      <w:r w:rsidR="007613A8" w:rsidRPr="00076832">
        <w:t>as follows:</w:t>
      </w:r>
    </w:p>
    <w:p w14:paraId="4479E614" w14:textId="04B3453D" w:rsidR="00634A12" w:rsidRPr="001761B7" w:rsidRDefault="00634A12" w:rsidP="001761B7">
      <w:pPr>
        <w:pStyle w:val="Compliance2"/>
      </w:pPr>
      <w:r w:rsidRPr="001761B7">
        <w:t>Unit Rates</w:t>
      </w:r>
    </w:p>
    <w:tbl>
      <w:tblPr>
        <w:tblStyle w:val="TableGrid15"/>
        <w:tblW w:w="9004" w:type="dxa"/>
        <w:tblLayout w:type="fixed"/>
        <w:tblLook w:val="04A0" w:firstRow="1" w:lastRow="0" w:firstColumn="1" w:lastColumn="0" w:noHBand="0" w:noVBand="1"/>
      </w:tblPr>
      <w:tblGrid>
        <w:gridCol w:w="623"/>
        <w:gridCol w:w="3563"/>
        <w:gridCol w:w="1283"/>
        <w:gridCol w:w="2226"/>
        <w:gridCol w:w="1309"/>
      </w:tblGrid>
      <w:tr w:rsidR="001F6DAE" w:rsidRPr="00D77A14" w14:paraId="07089FB1" w14:textId="77777777" w:rsidTr="00A9025A">
        <w:trPr>
          <w:trHeight w:val="1266"/>
          <w:tblHeader/>
        </w:trPr>
        <w:tc>
          <w:tcPr>
            <w:tcW w:w="623" w:type="dxa"/>
            <w:shd w:val="clear" w:color="auto" w:fill="DBE5F1" w:themeFill="accent1" w:themeFillTint="33"/>
          </w:tcPr>
          <w:p w14:paraId="1ADC646D" w14:textId="77777777" w:rsidR="001F6DAE" w:rsidRPr="00D77A14" w:rsidRDefault="001F6DAE" w:rsidP="00DA35E7">
            <w:pPr>
              <w:spacing w:before="0" w:after="240" w:line="240" w:lineRule="auto"/>
              <w:rPr>
                <w:rFonts w:eastAsia="Times New Roman" w:cstheme="minorHAnsi"/>
                <w:b/>
                <w:color w:val="auto"/>
              </w:rPr>
            </w:pPr>
            <w:r w:rsidRPr="00D77A14">
              <w:rPr>
                <w:rFonts w:eastAsia="Times New Roman" w:cstheme="minorHAnsi"/>
                <w:b/>
                <w:color w:val="auto"/>
              </w:rPr>
              <w:t>No.</w:t>
            </w:r>
          </w:p>
        </w:tc>
        <w:tc>
          <w:tcPr>
            <w:tcW w:w="3563" w:type="dxa"/>
            <w:shd w:val="clear" w:color="auto" w:fill="DBE5F1" w:themeFill="accent1" w:themeFillTint="33"/>
          </w:tcPr>
          <w:p w14:paraId="14056B63" w14:textId="77777777" w:rsidR="001F6DAE" w:rsidRPr="00D77A14" w:rsidRDefault="001F6DAE" w:rsidP="00DA35E7">
            <w:pPr>
              <w:spacing w:before="0" w:after="240" w:line="240" w:lineRule="auto"/>
              <w:rPr>
                <w:rFonts w:eastAsia="Times New Roman" w:cstheme="minorHAnsi"/>
                <w:b/>
                <w:color w:val="auto"/>
              </w:rPr>
            </w:pPr>
            <w:r w:rsidRPr="00D77A14">
              <w:rPr>
                <w:rFonts w:eastAsia="Times New Roman" w:cstheme="minorHAnsi"/>
                <w:b/>
                <w:color w:val="auto"/>
              </w:rPr>
              <w:t>Description</w:t>
            </w:r>
          </w:p>
        </w:tc>
        <w:tc>
          <w:tcPr>
            <w:tcW w:w="1283" w:type="dxa"/>
            <w:shd w:val="clear" w:color="auto" w:fill="DBE5F1" w:themeFill="accent1" w:themeFillTint="33"/>
          </w:tcPr>
          <w:p w14:paraId="2EF57AE0" w14:textId="77777777" w:rsidR="001F6DAE" w:rsidRPr="00D77A14" w:rsidRDefault="001F6DAE" w:rsidP="00DA35E7">
            <w:pPr>
              <w:spacing w:before="0" w:after="240" w:line="240" w:lineRule="auto"/>
              <w:rPr>
                <w:rFonts w:eastAsia="Times New Roman" w:cstheme="minorHAnsi"/>
                <w:b/>
                <w:color w:val="auto"/>
              </w:rPr>
            </w:pPr>
            <w:r w:rsidRPr="00D77A14">
              <w:rPr>
                <w:rFonts w:eastAsia="Times New Roman" w:cstheme="minorHAnsi"/>
                <w:b/>
                <w:color w:val="auto"/>
              </w:rPr>
              <w:t>Unit</w:t>
            </w:r>
          </w:p>
        </w:tc>
        <w:tc>
          <w:tcPr>
            <w:tcW w:w="2226" w:type="dxa"/>
            <w:shd w:val="clear" w:color="auto" w:fill="DBE5F1" w:themeFill="accent1" w:themeFillTint="33"/>
          </w:tcPr>
          <w:p w14:paraId="1A77A8E9" w14:textId="77777777" w:rsidR="001F6DAE" w:rsidRPr="00D77A14" w:rsidRDefault="001F6DAE" w:rsidP="00DA35E7">
            <w:pPr>
              <w:spacing w:before="0" w:after="60" w:line="240" w:lineRule="auto"/>
              <w:rPr>
                <w:rFonts w:eastAsia="Times New Roman" w:cstheme="minorHAnsi"/>
                <w:b/>
                <w:color w:val="auto"/>
              </w:rPr>
            </w:pPr>
            <w:r w:rsidRPr="00D77A14">
              <w:rPr>
                <w:rFonts w:eastAsia="Times New Roman" w:cstheme="minorHAnsi"/>
                <w:b/>
                <w:color w:val="auto"/>
              </w:rPr>
              <w:t xml:space="preserve">Quantity </w:t>
            </w:r>
            <w:r w:rsidRPr="001901CC">
              <w:rPr>
                <w:rFonts w:eastAsia="Times New Roman" w:cstheme="minorHAnsi"/>
                <w:b/>
                <w:bCs/>
                <w:i/>
                <w:iCs/>
                <w:color w:val="auto"/>
                <w:sz w:val="18"/>
                <w:szCs w:val="18"/>
                <w:highlight w:val="green"/>
              </w:rPr>
              <w:t xml:space="preserve">[Guidance Note: Quantities </w:t>
            </w:r>
            <w:r w:rsidRPr="001901CC">
              <w:rPr>
                <w:rFonts w:eastAsia="Times New Roman" w:cstheme="minorHAnsi"/>
                <w:b/>
                <w:bCs/>
                <w:i/>
                <w:iCs/>
                <w:color w:val="auto"/>
                <w:sz w:val="18"/>
                <w:szCs w:val="18"/>
                <w:highlight w:val="green"/>
                <w:u w:val="single"/>
              </w:rPr>
              <w:t>must</w:t>
            </w:r>
            <w:r w:rsidRPr="001901CC">
              <w:rPr>
                <w:rFonts w:eastAsia="Times New Roman" w:cstheme="minorHAnsi"/>
                <w:b/>
                <w:bCs/>
                <w:i/>
                <w:iCs/>
                <w:color w:val="auto"/>
                <w:sz w:val="18"/>
                <w:szCs w:val="18"/>
                <w:highlight w:val="green"/>
              </w:rPr>
              <w:t xml:space="preserve"> be included where the Contract Sum is not a fixed lump sum.]</w:t>
            </w:r>
          </w:p>
        </w:tc>
        <w:tc>
          <w:tcPr>
            <w:tcW w:w="1309" w:type="dxa"/>
            <w:shd w:val="clear" w:color="auto" w:fill="DBE5F1" w:themeFill="accent1" w:themeFillTint="33"/>
          </w:tcPr>
          <w:p w14:paraId="7B97BBB2" w14:textId="77777777" w:rsidR="001F6DAE" w:rsidRPr="00D77A14" w:rsidRDefault="001F6DAE" w:rsidP="00DA35E7">
            <w:pPr>
              <w:spacing w:before="0" w:after="240" w:line="240" w:lineRule="auto"/>
              <w:rPr>
                <w:rFonts w:eastAsia="Times New Roman" w:cstheme="minorHAnsi"/>
                <w:b/>
                <w:color w:val="auto"/>
              </w:rPr>
            </w:pPr>
            <w:r w:rsidRPr="00D77A14">
              <w:rPr>
                <w:rFonts w:eastAsia="Times New Roman" w:cstheme="minorHAnsi"/>
                <w:b/>
                <w:color w:val="auto"/>
              </w:rPr>
              <w:t>Per unit rate (excl. GST)</w:t>
            </w:r>
          </w:p>
        </w:tc>
      </w:tr>
      <w:tr w:rsidR="001F6DAE" w:rsidRPr="00D77A14" w14:paraId="592C0F05" w14:textId="77777777" w:rsidTr="00A9025A">
        <w:trPr>
          <w:trHeight w:val="965"/>
        </w:trPr>
        <w:tc>
          <w:tcPr>
            <w:tcW w:w="623" w:type="dxa"/>
          </w:tcPr>
          <w:p w14:paraId="70E2FEDF" w14:textId="77777777" w:rsidR="001F6DAE" w:rsidRPr="00D77A14" w:rsidRDefault="001F6DAE" w:rsidP="00DA35E7">
            <w:pPr>
              <w:spacing w:before="0" w:after="240" w:line="240" w:lineRule="auto"/>
              <w:rPr>
                <w:rFonts w:eastAsia="Times New Roman" w:cstheme="minorHAnsi"/>
                <w:color w:val="auto"/>
                <w:sz w:val="18"/>
                <w:szCs w:val="18"/>
              </w:rPr>
            </w:pPr>
            <w:r w:rsidRPr="00D77A14">
              <w:rPr>
                <w:rFonts w:eastAsia="Times New Roman" w:cstheme="minorHAnsi"/>
                <w:color w:val="auto"/>
                <w:sz w:val="18"/>
                <w:szCs w:val="18"/>
              </w:rPr>
              <w:t>1</w:t>
            </w:r>
          </w:p>
        </w:tc>
        <w:tc>
          <w:tcPr>
            <w:tcW w:w="3563" w:type="dxa"/>
          </w:tcPr>
          <w:p w14:paraId="4F58AC58" w14:textId="457AD2BB" w:rsidR="001F6DAE" w:rsidRPr="00D77A14" w:rsidRDefault="001F6DAE" w:rsidP="00DA35E7">
            <w:pPr>
              <w:spacing w:before="0" w:after="240" w:line="240" w:lineRule="auto"/>
              <w:rPr>
                <w:rFonts w:eastAsia="Times New Roman" w:cstheme="minorHAnsi"/>
                <w:b/>
                <w:i/>
                <w:color w:val="auto"/>
                <w:sz w:val="18"/>
                <w:szCs w:val="18"/>
              </w:rPr>
            </w:pPr>
            <w:r w:rsidRPr="00D77A14">
              <w:rPr>
                <w:rFonts w:eastAsia="Times New Roman" w:cstheme="minorHAnsi"/>
                <w:color w:val="auto"/>
                <w:sz w:val="18"/>
                <w:szCs w:val="18"/>
                <w:highlight w:val="green"/>
              </w:rPr>
              <w:t>[</w:t>
            </w:r>
            <w:r w:rsidRPr="00D77A14">
              <w:rPr>
                <w:rFonts w:eastAsia="Times New Roman" w:cstheme="minorHAnsi"/>
                <w:b/>
                <w:bCs/>
                <w:i/>
                <w:iCs/>
                <w:color w:val="auto"/>
                <w:sz w:val="18"/>
                <w:szCs w:val="18"/>
                <w:highlight w:val="green"/>
              </w:rPr>
              <w:t>insert</w:t>
            </w:r>
            <w:r w:rsidRPr="000D6335">
              <w:rPr>
                <w:rFonts w:eastAsia="Times New Roman" w:cstheme="minorHAnsi"/>
                <w:color w:val="auto"/>
                <w:sz w:val="18"/>
                <w:szCs w:val="18"/>
                <w:highlight w:val="green"/>
              </w:rPr>
              <w:t xml:space="preserve">] </w:t>
            </w:r>
            <w:r w:rsidRPr="001901CC">
              <w:rPr>
                <w:rFonts w:eastAsia="Times New Roman" w:cstheme="minorHAnsi"/>
                <w:b/>
                <w:i/>
                <w:color w:val="auto"/>
                <w:sz w:val="18"/>
                <w:szCs w:val="18"/>
                <w:highlight w:val="green"/>
              </w:rPr>
              <w:t xml:space="preserve">[Guidance Note: To be completed by Agencies </w:t>
            </w:r>
            <w:r w:rsidR="000D6335" w:rsidRPr="001901CC">
              <w:rPr>
                <w:rFonts w:eastAsia="Times New Roman" w:cstheme="minorHAnsi"/>
                <w:b/>
                <w:i/>
                <w:color w:val="auto"/>
                <w:sz w:val="18"/>
                <w:szCs w:val="18"/>
                <w:highlight w:val="green"/>
              </w:rPr>
              <w:t xml:space="preserve">by </w:t>
            </w:r>
            <w:r w:rsidRPr="001901CC">
              <w:rPr>
                <w:rFonts w:eastAsia="Times New Roman" w:cstheme="minorHAnsi"/>
                <w:b/>
                <w:i/>
                <w:color w:val="auto"/>
                <w:sz w:val="18"/>
                <w:szCs w:val="18"/>
                <w:highlight w:val="green"/>
              </w:rPr>
              <w:t>inserting a description of the relevant item]</w:t>
            </w:r>
          </w:p>
        </w:tc>
        <w:tc>
          <w:tcPr>
            <w:tcW w:w="1283" w:type="dxa"/>
          </w:tcPr>
          <w:p w14:paraId="17D88536" w14:textId="77777777" w:rsidR="001F6DAE" w:rsidRPr="00D77A14" w:rsidRDefault="001F6DAE" w:rsidP="00DA35E7">
            <w:pPr>
              <w:spacing w:before="0" w:after="240" w:line="240" w:lineRule="auto"/>
              <w:rPr>
                <w:rFonts w:eastAsia="Times New Roman" w:cstheme="minorHAnsi"/>
                <w:color w:val="auto"/>
                <w:sz w:val="18"/>
                <w:szCs w:val="18"/>
              </w:rPr>
            </w:pPr>
            <w:r w:rsidRPr="00D77A14">
              <w:rPr>
                <w:rFonts w:eastAsia="Times New Roman" w:cstheme="minorHAnsi"/>
                <w:iCs/>
                <w:color w:val="auto"/>
                <w:sz w:val="18"/>
                <w:szCs w:val="18"/>
              </w:rPr>
              <w:t>[</w:t>
            </w:r>
            <w:r w:rsidRPr="00D77A14">
              <w:rPr>
                <w:rFonts w:eastAsia="Times New Roman" w:cstheme="minorHAnsi"/>
                <w:b/>
                <w:bCs/>
                <w:i/>
                <w:color w:val="auto"/>
                <w:sz w:val="18"/>
                <w:szCs w:val="18"/>
                <w:highlight w:val="green"/>
              </w:rPr>
              <w:t>insert</w:t>
            </w:r>
            <w:r w:rsidRPr="00D77A14">
              <w:rPr>
                <w:rFonts w:eastAsia="Times New Roman" w:cstheme="minorHAnsi"/>
                <w:iCs/>
                <w:color w:val="auto"/>
                <w:sz w:val="18"/>
                <w:szCs w:val="18"/>
                <w:highlight w:val="green"/>
              </w:rPr>
              <w:t xml:space="preserve"> </w:t>
            </w:r>
            <w:r w:rsidRPr="00D77A14">
              <w:rPr>
                <w:rFonts w:eastAsia="Times New Roman" w:cstheme="minorHAnsi"/>
                <w:b/>
                <w:bCs/>
                <w:i/>
                <w:color w:val="auto"/>
                <w:sz w:val="18"/>
                <w:szCs w:val="18"/>
                <w:highlight w:val="green"/>
              </w:rPr>
              <w:t>e.g. 'Item', 'm2', 'm3'</w:t>
            </w:r>
            <w:r w:rsidRPr="00D77A14">
              <w:rPr>
                <w:rFonts w:eastAsia="Times New Roman" w:cstheme="minorHAnsi"/>
                <w:iCs/>
                <w:color w:val="auto"/>
                <w:sz w:val="18"/>
                <w:szCs w:val="18"/>
              </w:rPr>
              <w:t>]</w:t>
            </w:r>
          </w:p>
        </w:tc>
        <w:tc>
          <w:tcPr>
            <w:tcW w:w="2226" w:type="dxa"/>
          </w:tcPr>
          <w:p w14:paraId="687B28E7" w14:textId="77777777" w:rsidR="001F6DAE" w:rsidRPr="00D77A14" w:rsidRDefault="001F6DAE" w:rsidP="00DA35E7">
            <w:pPr>
              <w:spacing w:before="0" w:after="240" w:line="240" w:lineRule="auto"/>
              <w:rPr>
                <w:rFonts w:eastAsia="Times New Roman" w:cstheme="minorHAnsi"/>
                <w:color w:val="auto"/>
                <w:sz w:val="18"/>
                <w:szCs w:val="18"/>
              </w:rPr>
            </w:pPr>
            <w:r w:rsidRPr="001901CC">
              <w:rPr>
                <w:rFonts w:eastAsia="Times New Roman" w:cstheme="minorHAnsi"/>
                <w:color w:val="auto"/>
                <w:sz w:val="18"/>
                <w:szCs w:val="18"/>
                <w:highlight w:val="yellow"/>
              </w:rPr>
              <w:t>[</w:t>
            </w:r>
            <w:r w:rsidRPr="001901CC">
              <w:rPr>
                <w:rFonts w:eastAsia="Times New Roman" w:cstheme="minorHAnsi"/>
                <w:b/>
                <w:bCs/>
                <w:i/>
                <w:iCs/>
                <w:color w:val="auto"/>
                <w:sz w:val="18"/>
                <w:szCs w:val="18"/>
                <w:highlight w:val="yellow"/>
              </w:rPr>
              <w:t>insert quantity</w:t>
            </w:r>
            <w:r w:rsidRPr="001901CC">
              <w:rPr>
                <w:rFonts w:eastAsia="Times New Roman" w:cstheme="minorHAnsi"/>
                <w:color w:val="auto"/>
                <w:sz w:val="18"/>
                <w:szCs w:val="18"/>
                <w:highlight w:val="yellow"/>
              </w:rPr>
              <w:t>]</w:t>
            </w:r>
          </w:p>
        </w:tc>
        <w:tc>
          <w:tcPr>
            <w:tcW w:w="1309" w:type="dxa"/>
          </w:tcPr>
          <w:p w14:paraId="57DD2046" w14:textId="77777777" w:rsidR="001F6DAE" w:rsidRPr="00D77A14" w:rsidRDefault="001F6DAE" w:rsidP="00DA35E7">
            <w:pPr>
              <w:spacing w:before="0" w:after="240" w:line="240" w:lineRule="auto"/>
              <w:rPr>
                <w:rFonts w:eastAsia="Times New Roman" w:cstheme="minorHAnsi"/>
                <w:color w:val="auto"/>
                <w:sz w:val="18"/>
                <w:szCs w:val="18"/>
              </w:rPr>
            </w:pPr>
            <w:r w:rsidRPr="00D77A14">
              <w:rPr>
                <w:rFonts w:cstheme="minorHAnsi"/>
                <w:bCs/>
                <w:iCs/>
                <w:sz w:val="18"/>
                <w:szCs w:val="18"/>
              </w:rPr>
              <w:t>$</w:t>
            </w:r>
            <w:r w:rsidRPr="00D77A14">
              <w:rPr>
                <w:rFonts w:eastAsia="Times New Roman" w:cstheme="minorHAnsi"/>
                <w:color w:val="auto"/>
                <w:sz w:val="18"/>
                <w:szCs w:val="18"/>
                <w:highlight w:val="yellow"/>
              </w:rPr>
              <w:t>[</w:t>
            </w:r>
            <w:r w:rsidRPr="00D77A14">
              <w:rPr>
                <w:rFonts w:eastAsia="Times New Roman" w:cstheme="minorHAnsi"/>
                <w:b/>
                <w:bCs/>
                <w:i/>
                <w:iCs/>
                <w:color w:val="auto"/>
                <w:sz w:val="18"/>
                <w:szCs w:val="18"/>
                <w:highlight w:val="yellow"/>
              </w:rPr>
              <w:t>insert</w:t>
            </w:r>
            <w:r w:rsidRPr="00D77A14">
              <w:rPr>
                <w:rFonts w:eastAsia="Times New Roman" w:cstheme="minorHAnsi"/>
                <w:color w:val="auto"/>
                <w:sz w:val="18"/>
                <w:szCs w:val="18"/>
                <w:highlight w:val="yellow"/>
              </w:rPr>
              <w:t>]</w:t>
            </w:r>
          </w:p>
        </w:tc>
      </w:tr>
      <w:tr w:rsidR="001F6DAE" w:rsidRPr="00D77A14" w14:paraId="75912EF2" w14:textId="77777777" w:rsidTr="00A9025A">
        <w:trPr>
          <w:trHeight w:val="327"/>
        </w:trPr>
        <w:tc>
          <w:tcPr>
            <w:tcW w:w="623" w:type="dxa"/>
          </w:tcPr>
          <w:p w14:paraId="0A491ABF" w14:textId="77777777" w:rsidR="001F6DAE" w:rsidRPr="00D77A14" w:rsidRDefault="001F6DAE" w:rsidP="00DA35E7">
            <w:pPr>
              <w:spacing w:before="0" w:after="60" w:line="240" w:lineRule="auto"/>
              <w:rPr>
                <w:rFonts w:eastAsia="Times New Roman" w:cstheme="minorHAnsi"/>
                <w:color w:val="auto"/>
                <w:sz w:val="18"/>
                <w:szCs w:val="18"/>
              </w:rPr>
            </w:pPr>
            <w:r w:rsidRPr="00D77A14">
              <w:rPr>
                <w:rFonts w:eastAsia="Times New Roman" w:cstheme="minorHAnsi"/>
                <w:color w:val="auto"/>
                <w:sz w:val="18"/>
                <w:szCs w:val="18"/>
              </w:rPr>
              <w:t>2</w:t>
            </w:r>
          </w:p>
        </w:tc>
        <w:tc>
          <w:tcPr>
            <w:tcW w:w="3563" w:type="dxa"/>
          </w:tcPr>
          <w:p w14:paraId="3193C264" w14:textId="77777777" w:rsidR="001F6DAE" w:rsidRPr="00D77A14" w:rsidRDefault="001F6DAE" w:rsidP="00DA35E7">
            <w:pPr>
              <w:spacing w:before="0" w:after="60" w:line="240" w:lineRule="auto"/>
              <w:rPr>
                <w:rFonts w:eastAsia="Times New Roman" w:cstheme="minorHAnsi"/>
                <w:b/>
                <w:bCs/>
                <w:i/>
                <w:iCs/>
                <w:color w:val="auto"/>
                <w:sz w:val="18"/>
                <w:szCs w:val="18"/>
              </w:rPr>
            </w:pPr>
            <w:r w:rsidRPr="00D77A14">
              <w:rPr>
                <w:rFonts w:eastAsia="Times New Roman" w:cstheme="minorHAnsi"/>
                <w:b/>
                <w:bCs/>
                <w:i/>
                <w:iCs/>
                <w:color w:val="auto"/>
                <w:sz w:val="18"/>
                <w:szCs w:val="18"/>
                <w:highlight w:val="green"/>
              </w:rPr>
              <w:t>[Add rows as required]</w:t>
            </w:r>
          </w:p>
        </w:tc>
        <w:tc>
          <w:tcPr>
            <w:tcW w:w="1283" w:type="dxa"/>
          </w:tcPr>
          <w:p w14:paraId="0C95483A" w14:textId="77777777" w:rsidR="001F6DAE" w:rsidRPr="00D77A14" w:rsidRDefault="001F6DAE" w:rsidP="00DA35E7">
            <w:pPr>
              <w:spacing w:before="0" w:after="60" w:line="240" w:lineRule="auto"/>
              <w:rPr>
                <w:rFonts w:eastAsia="Times New Roman" w:cstheme="minorHAnsi"/>
                <w:color w:val="auto"/>
              </w:rPr>
            </w:pPr>
          </w:p>
        </w:tc>
        <w:tc>
          <w:tcPr>
            <w:tcW w:w="2226" w:type="dxa"/>
          </w:tcPr>
          <w:p w14:paraId="5600A100" w14:textId="77777777" w:rsidR="001F6DAE" w:rsidRPr="00D77A14" w:rsidRDefault="001F6DAE" w:rsidP="00DA35E7">
            <w:pPr>
              <w:spacing w:before="0" w:after="60" w:line="240" w:lineRule="auto"/>
              <w:rPr>
                <w:rFonts w:eastAsia="Times New Roman" w:cstheme="minorHAnsi"/>
                <w:color w:val="auto"/>
              </w:rPr>
            </w:pPr>
          </w:p>
        </w:tc>
        <w:tc>
          <w:tcPr>
            <w:tcW w:w="1309" w:type="dxa"/>
          </w:tcPr>
          <w:p w14:paraId="712D6539" w14:textId="77777777" w:rsidR="001F6DAE" w:rsidRPr="00D77A14" w:rsidRDefault="001F6DAE" w:rsidP="00DA35E7">
            <w:pPr>
              <w:spacing w:before="0" w:after="60" w:line="240" w:lineRule="auto"/>
              <w:rPr>
                <w:rFonts w:eastAsia="Times New Roman" w:cstheme="minorHAnsi"/>
                <w:color w:val="auto"/>
              </w:rPr>
            </w:pPr>
          </w:p>
        </w:tc>
      </w:tr>
    </w:tbl>
    <w:p w14:paraId="64C82337" w14:textId="1E591BA1" w:rsidR="00634A12" w:rsidRPr="003E4798" w:rsidRDefault="003E4798" w:rsidP="001761B7">
      <w:pPr>
        <w:pStyle w:val="Compliance2"/>
      </w:pPr>
      <w:r>
        <w:t>L</w:t>
      </w:r>
      <w:r w:rsidR="00634A12" w:rsidRPr="003E4798">
        <w:t>abour rates</w:t>
      </w:r>
    </w:p>
    <w:p w14:paraId="6CFBD32A" w14:textId="18BA9C9C" w:rsidR="00634A12" w:rsidRPr="00B30A37" w:rsidRDefault="00634A12" w:rsidP="001761B7">
      <w:r w:rsidRPr="00B30A37">
        <w:lastRenderedPageBreak/>
        <w:t xml:space="preserve">All rates in the table below are inclusive of all employment related on costs, including costs and expenses in respect of shift penalties, allowances, payroll taxes, leave (including annual, sick, personal and long service leave), workers compensation, superannuation and all other consequential and incidental costs to the </w:t>
      </w:r>
      <w:r w:rsidR="001F6DAE" w:rsidRPr="00B30A37">
        <w:t>Tenderer</w:t>
      </w:r>
      <w:r w:rsidRPr="00B30A37">
        <w:t xml:space="preserve"> </w:t>
      </w:r>
      <w:r w:rsidR="00D4365B">
        <w:t xml:space="preserve">from </w:t>
      </w:r>
      <w:r w:rsidRPr="00B30A37">
        <w:t>the employment of the labour.</w:t>
      </w:r>
    </w:p>
    <w:tbl>
      <w:tblPr>
        <w:tblStyle w:val="TableGrid"/>
        <w:tblW w:w="8998" w:type="dxa"/>
        <w:tblLayout w:type="fixed"/>
        <w:tblLook w:val="04A0" w:firstRow="1" w:lastRow="0" w:firstColumn="1" w:lastColumn="0" w:noHBand="0" w:noVBand="1"/>
      </w:tblPr>
      <w:tblGrid>
        <w:gridCol w:w="562"/>
        <w:gridCol w:w="3856"/>
        <w:gridCol w:w="1047"/>
        <w:gridCol w:w="2225"/>
        <w:gridCol w:w="1308"/>
      </w:tblGrid>
      <w:tr w:rsidR="001F6DAE" w:rsidRPr="00D77A14" w14:paraId="0A841B00" w14:textId="77777777" w:rsidTr="001462AC">
        <w:trPr>
          <w:trHeight w:val="1478"/>
          <w:tblHeader/>
        </w:trPr>
        <w:tc>
          <w:tcPr>
            <w:tcW w:w="562" w:type="dxa"/>
            <w:shd w:val="clear" w:color="auto" w:fill="DBE5F1" w:themeFill="accent1" w:themeFillTint="33"/>
          </w:tcPr>
          <w:p w14:paraId="12DD66A9" w14:textId="77777777" w:rsidR="001F6DAE" w:rsidRPr="00D77A14" w:rsidRDefault="001F6DAE" w:rsidP="00DA35E7">
            <w:pPr>
              <w:spacing w:after="240" w:line="240" w:lineRule="auto"/>
              <w:rPr>
                <w:rFonts w:cstheme="minorHAnsi"/>
                <w:b/>
              </w:rPr>
            </w:pPr>
            <w:r w:rsidRPr="00D77A14">
              <w:rPr>
                <w:rFonts w:cstheme="minorHAnsi"/>
                <w:b/>
              </w:rPr>
              <w:t>No.</w:t>
            </w:r>
          </w:p>
        </w:tc>
        <w:tc>
          <w:tcPr>
            <w:tcW w:w="3856" w:type="dxa"/>
            <w:shd w:val="clear" w:color="auto" w:fill="DBE5F1" w:themeFill="accent1" w:themeFillTint="33"/>
          </w:tcPr>
          <w:p w14:paraId="52B822F5" w14:textId="77777777" w:rsidR="001F6DAE" w:rsidRPr="00D77A14" w:rsidRDefault="001F6DAE" w:rsidP="00DA35E7">
            <w:pPr>
              <w:spacing w:after="240" w:line="240" w:lineRule="auto"/>
              <w:rPr>
                <w:rFonts w:cstheme="minorHAnsi"/>
                <w:b/>
              </w:rPr>
            </w:pPr>
            <w:r w:rsidRPr="00D77A14">
              <w:rPr>
                <w:rFonts w:cstheme="minorHAnsi"/>
                <w:b/>
              </w:rPr>
              <w:t>Description</w:t>
            </w:r>
          </w:p>
        </w:tc>
        <w:tc>
          <w:tcPr>
            <w:tcW w:w="1047" w:type="dxa"/>
            <w:shd w:val="clear" w:color="auto" w:fill="DBE5F1" w:themeFill="accent1" w:themeFillTint="33"/>
          </w:tcPr>
          <w:p w14:paraId="7D21E85E" w14:textId="77777777" w:rsidR="001F6DAE" w:rsidRPr="00D77A14" w:rsidRDefault="001F6DAE" w:rsidP="00DA35E7">
            <w:pPr>
              <w:spacing w:after="240" w:line="240" w:lineRule="auto"/>
              <w:rPr>
                <w:rFonts w:cstheme="minorHAnsi"/>
                <w:b/>
              </w:rPr>
            </w:pPr>
            <w:r w:rsidRPr="00D77A14">
              <w:rPr>
                <w:rFonts w:cstheme="minorHAnsi"/>
                <w:b/>
              </w:rPr>
              <w:t>Unit</w:t>
            </w:r>
          </w:p>
        </w:tc>
        <w:tc>
          <w:tcPr>
            <w:tcW w:w="2225" w:type="dxa"/>
            <w:shd w:val="clear" w:color="auto" w:fill="DBE5F1" w:themeFill="accent1" w:themeFillTint="33"/>
          </w:tcPr>
          <w:p w14:paraId="18DC5669" w14:textId="77777777" w:rsidR="001F6DAE" w:rsidRPr="00D77A14" w:rsidRDefault="001F6DAE" w:rsidP="00DA35E7">
            <w:pPr>
              <w:spacing w:after="240" w:line="240" w:lineRule="auto"/>
              <w:rPr>
                <w:rFonts w:cstheme="minorHAnsi"/>
                <w:b/>
              </w:rPr>
            </w:pPr>
            <w:r w:rsidRPr="00D77A14">
              <w:rPr>
                <w:rFonts w:cstheme="minorHAnsi"/>
                <w:b/>
              </w:rPr>
              <w:t xml:space="preserve">Quantity </w:t>
            </w:r>
            <w:r w:rsidRPr="001901CC">
              <w:rPr>
                <w:rFonts w:cstheme="minorHAnsi"/>
                <w:b/>
                <w:i/>
                <w:iCs/>
                <w:sz w:val="18"/>
                <w:szCs w:val="18"/>
                <w:highlight w:val="green"/>
              </w:rPr>
              <w:t xml:space="preserve">[Guidance Note: Quantities </w:t>
            </w:r>
            <w:r w:rsidRPr="001901CC">
              <w:rPr>
                <w:rFonts w:cstheme="minorHAnsi"/>
                <w:b/>
                <w:i/>
                <w:iCs/>
                <w:sz w:val="18"/>
                <w:szCs w:val="18"/>
                <w:highlight w:val="green"/>
                <w:u w:val="single"/>
              </w:rPr>
              <w:t>must</w:t>
            </w:r>
            <w:r w:rsidRPr="001901CC">
              <w:rPr>
                <w:rFonts w:cstheme="minorHAnsi"/>
                <w:b/>
                <w:i/>
                <w:iCs/>
                <w:sz w:val="18"/>
                <w:szCs w:val="18"/>
                <w:highlight w:val="green"/>
              </w:rPr>
              <w:t xml:space="preserve"> be included where the Contract Sum is not a fixed lump sum.] </w:t>
            </w:r>
          </w:p>
        </w:tc>
        <w:tc>
          <w:tcPr>
            <w:tcW w:w="1308" w:type="dxa"/>
            <w:shd w:val="clear" w:color="auto" w:fill="DBE5F1" w:themeFill="accent1" w:themeFillTint="33"/>
          </w:tcPr>
          <w:p w14:paraId="57EBC226" w14:textId="77777777" w:rsidR="001F6DAE" w:rsidRPr="00D77A14" w:rsidRDefault="001F6DAE" w:rsidP="00DA35E7">
            <w:pPr>
              <w:spacing w:after="240" w:line="240" w:lineRule="auto"/>
              <w:rPr>
                <w:rFonts w:cstheme="minorHAnsi"/>
                <w:b/>
              </w:rPr>
            </w:pPr>
            <w:r w:rsidRPr="00D77A14">
              <w:rPr>
                <w:rFonts w:cstheme="minorHAnsi"/>
                <w:b/>
              </w:rPr>
              <w:t>Per unit rate (excl. GST)</w:t>
            </w:r>
          </w:p>
        </w:tc>
      </w:tr>
      <w:tr w:rsidR="001F6DAE" w:rsidRPr="00D77A14" w14:paraId="68209161" w14:textId="77777777" w:rsidTr="001462AC">
        <w:trPr>
          <w:trHeight w:val="960"/>
        </w:trPr>
        <w:tc>
          <w:tcPr>
            <w:tcW w:w="562" w:type="dxa"/>
          </w:tcPr>
          <w:p w14:paraId="090C97C2" w14:textId="77777777" w:rsidR="001F6DAE" w:rsidRPr="00D77A14" w:rsidRDefault="001F6DAE" w:rsidP="00DA35E7">
            <w:pPr>
              <w:rPr>
                <w:rFonts w:cstheme="minorHAnsi"/>
                <w:sz w:val="18"/>
                <w:szCs w:val="18"/>
              </w:rPr>
            </w:pPr>
            <w:r w:rsidRPr="00D77A14">
              <w:rPr>
                <w:rFonts w:cstheme="minorHAnsi"/>
                <w:sz w:val="18"/>
                <w:szCs w:val="18"/>
              </w:rPr>
              <w:t>1</w:t>
            </w:r>
          </w:p>
        </w:tc>
        <w:tc>
          <w:tcPr>
            <w:tcW w:w="3856" w:type="dxa"/>
          </w:tcPr>
          <w:p w14:paraId="4326AF44" w14:textId="77777777" w:rsidR="001F6DAE" w:rsidRPr="00D77A14" w:rsidRDefault="001F6DAE" w:rsidP="00DA35E7">
            <w:pPr>
              <w:rPr>
                <w:rFonts w:cstheme="minorHAnsi"/>
                <w:b/>
                <w:i/>
                <w:sz w:val="18"/>
                <w:szCs w:val="18"/>
              </w:rPr>
            </w:pPr>
            <w:r w:rsidRPr="00D77A14">
              <w:rPr>
                <w:rFonts w:cstheme="minorHAnsi"/>
                <w:b/>
                <w:i/>
                <w:sz w:val="18"/>
                <w:szCs w:val="18"/>
                <w:highlight w:val="green"/>
              </w:rPr>
              <w:t>[Insert description of labour, e.g.: Project Manager, Concrete worker, Quality Manager etc]</w:t>
            </w:r>
          </w:p>
        </w:tc>
        <w:tc>
          <w:tcPr>
            <w:tcW w:w="1047" w:type="dxa"/>
          </w:tcPr>
          <w:p w14:paraId="3E1E899D" w14:textId="10B2B846" w:rsidR="001F6DAE" w:rsidRPr="00D77A14" w:rsidRDefault="001F6DAE" w:rsidP="00DA35E7">
            <w:pPr>
              <w:rPr>
                <w:rFonts w:cstheme="minorHAnsi"/>
                <w:b/>
                <w:bCs/>
                <w:i/>
                <w:sz w:val="18"/>
                <w:szCs w:val="18"/>
              </w:rPr>
            </w:pPr>
            <w:r w:rsidRPr="00D77A14">
              <w:rPr>
                <w:rFonts w:cstheme="minorHAnsi"/>
                <w:b/>
                <w:bCs/>
                <w:i/>
                <w:sz w:val="18"/>
                <w:szCs w:val="18"/>
              </w:rPr>
              <w:t>[</w:t>
            </w:r>
            <w:r w:rsidRPr="00D77A14">
              <w:rPr>
                <w:rFonts w:cstheme="minorHAnsi"/>
                <w:b/>
                <w:bCs/>
                <w:i/>
                <w:sz w:val="18"/>
                <w:szCs w:val="18"/>
                <w:highlight w:val="green"/>
              </w:rPr>
              <w:t>e.g. hours/</w:t>
            </w:r>
            <w:r w:rsidR="00382E12">
              <w:rPr>
                <w:rFonts w:cstheme="minorHAnsi"/>
                <w:b/>
                <w:bCs/>
                <w:i/>
                <w:sz w:val="18"/>
                <w:szCs w:val="18"/>
                <w:highlight w:val="green"/>
              </w:rPr>
              <w:t xml:space="preserve"> </w:t>
            </w:r>
            <w:r w:rsidRPr="00D77A14">
              <w:rPr>
                <w:rFonts w:cstheme="minorHAnsi"/>
                <w:b/>
                <w:bCs/>
                <w:i/>
                <w:sz w:val="18"/>
                <w:szCs w:val="18"/>
                <w:highlight w:val="green"/>
              </w:rPr>
              <w:t>day</w:t>
            </w:r>
            <w:r w:rsidRPr="00D77A14">
              <w:rPr>
                <w:rFonts w:cstheme="minorHAnsi"/>
                <w:b/>
                <w:bCs/>
                <w:i/>
                <w:sz w:val="18"/>
                <w:szCs w:val="18"/>
              </w:rPr>
              <w:t>]</w:t>
            </w:r>
          </w:p>
        </w:tc>
        <w:tc>
          <w:tcPr>
            <w:tcW w:w="2225" w:type="dxa"/>
          </w:tcPr>
          <w:p w14:paraId="34921192" w14:textId="77777777" w:rsidR="001F6DAE" w:rsidRPr="00D77A14" w:rsidRDefault="001F6DAE" w:rsidP="00DA35E7">
            <w:pPr>
              <w:rPr>
                <w:rFonts w:cstheme="minorHAnsi"/>
                <w:b/>
                <w:bCs/>
                <w:i/>
                <w:sz w:val="18"/>
                <w:szCs w:val="18"/>
              </w:rPr>
            </w:pPr>
            <w:r w:rsidRPr="00D77A14">
              <w:rPr>
                <w:rFonts w:cstheme="minorHAnsi"/>
                <w:b/>
                <w:bCs/>
                <w:i/>
                <w:sz w:val="18"/>
                <w:szCs w:val="18"/>
                <w:highlight w:val="yellow"/>
              </w:rPr>
              <w:t>[insert quantity]</w:t>
            </w:r>
          </w:p>
        </w:tc>
        <w:tc>
          <w:tcPr>
            <w:tcW w:w="1308" w:type="dxa"/>
          </w:tcPr>
          <w:p w14:paraId="62B8D718" w14:textId="77777777" w:rsidR="001F6DAE" w:rsidRPr="00D77A14" w:rsidRDefault="001F6DAE" w:rsidP="00DA35E7">
            <w:pPr>
              <w:rPr>
                <w:rFonts w:cstheme="minorHAnsi"/>
                <w:b/>
                <w:bCs/>
                <w:i/>
                <w:sz w:val="18"/>
                <w:szCs w:val="18"/>
              </w:rPr>
            </w:pPr>
            <w:r w:rsidRPr="00D77A14">
              <w:rPr>
                <w:rFonts w:cstheme="minorHAnsi"/>
                <w:bCs/>
                <w:iCs/>
                <w:sz w:val="18"/>
                <w:szCs w:val="18"/>
              </w:rPr>
              <w:t>$</w:t>
            </w:r>
            <w:r w:rsidRPr="00D77A14">
              <w:rPr>
                <w:rFonts w:cstheme="minorHAnsi"/>
                <w:b/>
                <w:bCs/>
                <w:i/>
                <w:sz w:val="18"/>
                <w:szCs w:val="18"/>
                <w:highlight w:val="yellow"/>
              </w:rPr>
              <w:t>[insert]</w:t>
            </w:r>
          </w:p>
        </w:tc>
      </w:tr>
      <w:tr w:rsidR="001F6DAE" w:rsidRPr="00D77A14" w14:paraId="502A1F73" w14:textId="77777777" w:rsidTr="001462AC">
        <w:trPr>
          <w:trHeight w:val="510"/>
        </w:trPr>
        <w:tc>
          <w:tcPr>
            <w:tcW w:w="562" w:type="dxa"/>
          </w:tcPr>
          <w:p w14:paraId="44761207" w14:textId="77777777" w:rsidR="001F6DAE" w:rsidRPr="00D77A14" w:rsidRDefault="001F6DAE" w:rsidP="00DA35E7">
            <w:pPr>
              <w:rPr>
                <w:rFonts w:cstheme="minorHAnsi"/>
                <w:sz w:val="18"/>
                <w:szCs w:val="18"/>
              </w:rPr>
            </w:pPr>
            <w:r w:rsidRPr="00D77A14">
              <w:rPr>
                <w:rFonts w:cstheme="minorHAnsi"/>
                <w:sz w:val="18"/>
                <w:szCs w:val="18"/>
              </w:rPr>
              <w:t>2</w:t>
            </w:r>
          </w:p>
        </w:tc>
        <w:tc>
          <w:tcPr>
            <w:tcW w:w="3856" w:type="dxa"/>
          </w:tcPr>
          <w:p w14:paraId="009E5D94" w14:textId="13F331B8" w:rsidR="001F6DAE" w:rsidRPr="00D77A14" w:rsidRDefault="001F6DAE" w:rsidP="00DA35E7">
            <w:pPr>
              <w:rPr>
                <w:rFonts w:cstheme="minorHAnsi"/>
                <w:b/>
                <w:i/>
                <w:sz w:val="18"/>
                <w:szCs w:val="18"/>
              </w:rPr>
            </w:pPr>
            <w:r w:rsidRPr="00D77A14">
              <w:rPr>
                <w:rFonts w:cstheme="minorHAnsi"/>
                <w:b/>
                <w:i/>
                <w:sz w:val="18"/>
                <w:szCs w:val="18"/>
              </w:rPr>
              <w:t>[</w:t>
            </w:r>
            <w:r w:rsidR="00D11099">
              <w:rPr>
                <w:rFonts w:cstheme="minorHAnsi"/>
                <w:b/>
                <w:i/>
                <w:sz w:val="18"/>
                <w:szCs w:val="18"/>
                <w:highlight w:val="green"/>
              </w:rPr>
              <w:t>A</w:t>
            </w:r>
            <w:r w:rsidRPr="00D77A14">
              <w:rPr>
                <w:rFonts w:cstheme="minorHAnsi"/>
                <w:b/>
                <w:i/>
                <w:sz w:val="18"/>
                <w:szCs w:val="18"/>
                <w:highlight w:val="green"/>
              </w:rPr>
              <w:t>dd rows as required</w:t>
            </w:r>
            <w:r w:rsidRPr="00D77A14">
              <w:rPr>
                <w:rFonts w:cstheme="minorHAnsi"/>
                <w:b/>
                <w:i/>
                <w:sz w:val="18"/>
                <w:szCs w:val="18"/>
              </w:rPr>
              <w:t>]</w:t>
            </w:r>
          </w:p>
        </w:tc>
        <w:tc>
          <w:tcPr>
            <w:tcW w:w="1047" w:type="dxa"/>
          </w:tcPr>
          <w:p w14:paraId="5678B1BC" w14:textId="77777777" w:rsidR="001F6DAE" w:rsidRPr="00D77A14" w:rsidRDefault="001F6DAE" w:rsidP="00DA35E7">
            <w:pPr>
              <w:rPr>
                <w:rFonts w:cstheme="minorHAnsi"/>
              </w:rPr>
            </w:pPr>
          </w:p>
        </w:tc>
        <w:tc>
          <w:tcPr>
            <w:tcW w:w="2225" w:type="dxa"/>
          </w:tcPr>
          <w:p w14:paraId="6F475143" w14:textId="77777777" w:rsidR="001F6DAE" w:rsidRPr="00D77A14" w:rsidRDefault="001F6DAE" w:rsidP="00DA35E7">
            <w:pPr>
              <w:rPr>
                <w:rFonts w:cstheme="minorHAnsi"/>
              </w:rPr>
            </w:pPr>
          </w:p>
        </w:tc>
        <w:tc>
          <w:tcPr>
            <w:tcW w:w="1308" w:type="dxa"/>
          </w:tcPr>
          <w:p w14:paraId="1E056616" w14:textId="77777777" w:rsidR="001F6DAE" w:rsidRPr="00D77A14" w:rsidRDefault="001F6DAE" w:rsidP="00DA35E7">
            <w:pPr>
              <w:rPr>
                <w:rFonts w:cstheme="minorHAnsi"/>
              </w:rPr>
            </w:pPr>
          </w:p>
        </w:tc>
      </w:tr>
    </w:tbl>
    <w:p w14:paraId="605BC0A2" w14:textId="145A845E" w:rsidR="00634A12" w:rsidRPr="003E4798" w:rsidRDefault="00634A12" w:rsidP="001761B7">
      <w:pPr>
        <w:pStyle w:val="Compliance2"/>
      </w:pPr>
      <w:r w:rsidRPr="003E4798">
        <w:t>Plant and Equipment rates</w:t>
      </w:r>
    </w:p>
    <w:tbl>
      <w:tblPr>
        <w:tblStyle w:val="TableGrid"/>
        <w:tblpPr w:leftFromText="180" w:rightFromText="180" w:vertAnchor="text" w:horzAnchor="margin" w:tblpY="164"/>
        <w:tblW w:w="8998" w:type="dxa"/>
        <w:tblLayout w:type="fixed"/>
        <w:tblLook w:val="04A0" w:firstRow="1" w:lastRow="0" w:firstColumn="1" w:lastColumn="0" w:noHBand="0" w:noVBand="1"/>
      </w:tblPr>
      <w:tblGrid>
        <w:gridCol w:w="562"/>
        <w:gridCol w:w="3856"/>
        <w:gridCol w:w="1047"/>
        <w:gridCol w:w="2225"/>
        <w:gridCol w:w="1308"/>
      </w:tblGrid>
      <w:tr w:rsidR="007D457F" w:rsidRPr="00D77A14" w14:paraId="59393728" w14:textId="77777777" w:rsidTr="001462AC">
        <w:trPr>
          <w:trHeight w:val="1496"/>
          <w:tblHeader/>
        </w:trPr>
        <w:tc>
          <w:tcPr>
            <w:tcW w:w="562" w:type="dxa"/>
            <w:shd w:val="clear" w:color="auto" w:fill="DBE5F1" w:themeFill="accent1" w:themeFillTint="33"/>
          </w:tcPr>
          <w:p w14:paraId="15F450D7" w14:textId="77777777" w:rsidR="007D457F" w:rsidRPr="00D77A14" w:rsidRDefault="007D457F" w:rsidP="007D457F">
            <w:pPr>
              <w:spacing w:after="240" w:line="240" w:lineRule="auto"/>
              <w:rPr>
                <w:rFonts w:cstheme="minorHAnsi"/>
                <w:b/>
              </w:rPr>
            </w:pPr>
            <w:r w:rsidRPr="00D77A14">
              <w:rPr>
                <w:rFonts w:cstheme="minorHAnsi"/>
                <w:b/>
              </w:rPr>
              <w:t>No.</w:t>
            </w:r>
          </w:p>
        </w:tc>
        <w:tc>
          <w:tcPr>
            <w:tcW w:w="3856" w:type="dxa"/>
            <w:shd w:val="clear" w:color="auto" w:fill="DBE5F1" w:themeFill="accent1" w:themeFillTint="33"/>
          </w:tcPr>
          <w:p w14:paraId="58CDF9B5" w14:textId="77777777" w:rsidR="007D457F" w:rsidRPr="00D77A14" w:rsidRDefault="007D457F" w:rsidP="007D457F">
            <w:pPr>
              <w:spacing w:after="240" w:line="240" w:lineRule="auto"/>
              <w:rPr>
                <w:rFonts w:cstheme="minorHAnsi"/>
                <w:b/>
              </w:rPr>
            </w:pPr>
            <w:r w:rsidRPr="00D77A14">
              <w:rPr>
                <w:rFonts w:cstheme="minorHAnsi"/>
                <w:b/>
              </w:rPr>
              <w:t>Description</w:t>
            </w:r>
          </w:p>
        </w:tc>
        <w:tc>
          <w:tcPr>
            <w:tcW w:w="1047" w:type="dxa"/>
            <w:shd w:val="clear" w:color="auto" w:fill="DBE5F1" w:themeFill="accent1" w:themeFillTint="33"/>
          </w:tcPr>
          <w:p w14:paraId="70F17808" w14:textId="77777777" w:rsidR="007D457F" w:rsidRPr="00D77A14" w:rsidRDefault="007D457F" w:rsidP="007D457F">
            <w:pPr>
              <w:spacing w:after="240" w:line="240" w:lineRule="auto"/>
              <w:rPr>
                <w:rFonts w:cstheme="minorHAnsi"/>
                <w:b/>
              </w:rPr>
            </w:pPr>
            <w:r w:rsidRPr="00D77A14">
              <w:rPr>
                <w:rFonts w:cstheme="minorHAnsi"/>
                <w:b/>
              </w:rPr>
              <w:t>Unit</w:t>
            </w:r>
          </w:p>
        </w:tc>
        <w:tc>
          <w:tcPr>
            <w:tcW w:w="2225" w:type="dxa"/>
            <w:shd w:val="clear" w:color="auto" w:fill="DBE5F1" w:themeFill="accent1" w:themeFillTint="33"/>
          </w:tcPr>
          <w:p w14:paraId="7A96BE98" w14:textId="77777777" w:rsidR="007D457F" w:rsidRPr="00D77A14" w:rsidRDefault="007D457F" w:rsidP="007D457F">
            <w:pPr>
              <w:spacing w:after="240" w:line="240" w:lineRule="auto"/>
              <w:rPr>
                <w:rFonts w:cstheme="minorHAnsi"/>
                <w:b/>
                <w:highlight w:val="cyan"/>
              </w:rPr>
            </w:pPr>
            <w:r w:rsidRPr="00D77A14">
              <w:rPr>
                <w:rFonts w:cstheme="minorHAnsi"/>
                <w:b/>
              </w:rPr>
              <w:t xml:space="preserve">Quantity </w:t>
            </w:r>
            <w:r w:rsidRPr="001901CC">
              <w:rPr>
                <w:rFonts w:cstheme="minorHAnsi"/>
                <w:b/>
                <w:i/>
                <w:iCs/>
                <w:sz w:val="18"/>
                <w:szCs w:val="18"/>
                <w:highlight w:val="green"/>
              </w:rPr>
              <w:t xml:space="preserve">[Guidance Note: Quantities </w:t>
            </w:r>
            <w:r w:rsidRPr="001901CC">
              <w:rPr>
                <w:rFonts w:cstheme="minorHAnsi"/>
                <w:b/>
                <w:i/>
                <w:iCs/>
                <w:sz w:val="18"/>
                <w:szCs w:val="18"/>
                <w:highlight w:val="green"/>
                <w:u w:val="single"/>
              </w:rPr>
              <w:t>must</w:t>
            </w:r>
            <w:r w:rsidRPr="001901CC">
              <w:rPr>
                <w:rFonts w:cstheme="minorHAnsi"/>
                <w:b/>
                <w:i/>
                <w:iCs/>
                <w:sz w:val="18"/>
                <w:szCs w:val="18"/>
                <w:highlight w:val="green"/>
              </w:rPr>
              <w:t xml:space="preserve"> be included where the Contract Sum is not a fixed lump sum.]</w:t>
            </w:r>
          </w:p>
        </w:tc>
        <w:tc>
          <w:tcPr>
            <w:tcW w:w="1308" w:type="dxa"/>
            <w:shd w:val="clear" w:color="auto" w:fill="DBE5F1" w:themeFill="accent1" w:themeFillTint="33"/>
          </w:tcPr>
          <w:p w14:paraId="041AB872" w14:textId="77777777" w:rsidR="007D457F" w:rsidRPr="00D77A14" w:rsidRDefault="007D457F" w:rsidP="007D457F">
            <w:pPr>
              <w:spacing w:after="240" w:line="240" w:lineRule="auto"/>
              <w:rPr>
                <w:rFonts w:cstheme="minorHAnsi"/>
                <w:b/>
              </w:rPr>
            </w:pPr>
            <w:r w:rsidRPr="00D77A14">
              <w:rPr>
                <w:rFonts w:cstheme="minorHAnsi"/>
                <w:b/>
              </w:rPr>
              <w:t>Per unit rate (excl. GST)</w:t>
            </w:r>
          </w:p>
        </w:tc>
      </w:tr>
      <w:tr w:rsidR="007D457F" w:rsidRPr="00D77A14" w14:paraId="5976F8F3" w14:textId="77777777" w:rsidTr="001462AC">
        <w:trPr>
          <w:trHeight w:val="971"/>
        </w:trPr>
        <w:tc>
          <w:tcPr>
            <w:tcW w:w="562" w:type="dxa"/>
          </w:tcPr>
          <w:p w14:paraId="1B1BA129" w14:textId="77777777" w:rsidR="007D457F" w:rsidRPr="00D77A14" w:rsidRDefault="007D457F" w:rsidP="007D457F">
            <w:pPr>
              <w:rPr>
                <w:rFonts w:cstheme="minorHAnsi"/>
                <w:sz w:val="18"/>
                <w:szCs w:val="18"/>
              </w:rPr>
            </w:pPr>
            <w:r w:rsidRPr="00D77A14">
              <w:rPr>
                <w:rFonts w:cstheme="minorHAnsi"/>
                <w:sz w:val="18"/>
                <w:szCs w:val="18"/>
              </w:rPr>
              <w:t>1</w:t>
            </w:r>
          </w:p>
        </w:tc>
        <w:tc>
          <w:tcPr>
            <w:tcW w:w="3856" w:type="dxa"/>
          </w:tcPr>
          <w:p w14:paraId="0E024FD4" w14:textId="77777777" w:rsidR="007D457F" w:rsidRPr="00D77A14" w:rsidRDefault="007D457F" w:rsidP="007D457F">
            <w:pPr>
              <w:rPr>
                <w:rFonts w:cstheme="minorHAnsi"/>
                <w:b/>
                <w:i/>
                <w:sz w:val="18"/>
                <w:szCs w:val="18"/>
              </w:rPr>
            </w:pPr>
            <w:r w:rsidRPr="00D77A14">
              <w:rPr>
                <w:rFonts w:cstheme="minorHAnsi"/>
                <w:b/>
                <w:i/>
                <w:sz w:val="18"/>
                <w:szCs w:val="18"/>
                <w:highlight w:val="green"/>
              </w:rPr>
              <w:t>[Insert description of plant and equipment costs, e.g.: excavator, crane 150t, light vehicle 4x4, bobcat]</w:t>
            </w:r>
          </w:p>
        </w:tc>
        <w:tc>
          <w:tcPr>
            <w:tcW w:w="1047" w:type="dxa"/>
          </w:tcPr>
          <w:p w14:paraId="09BD38C2" w14:textId="28E7E71C" w:rsidR="007D457F" w:rsidRPr="00D77A14" w:rsidRDefault="007D457F" w:rsidP="007D457F">
            <w:pPr>
              <w:rPr>
                <w:rFonts w:cstheme="minorHAnsi"/>
                <w:b/>
                <w:i/>
                <w:sz w:val="18"/>
                <w:szCs w:val="18"/>
              </w:rPr>
            </w:pPr>
            <w:r w:rsidRPr="00D77A14">
              <w:rPr>
                <w:rFonts w:cstheme="minorHAnsi"/>
                <w:b/>
                <w:i/>
                <w:sz w:val="18"/>
                <w:szCs w:val="18"/>
              </w:rPr>
              <w:t>[</w:t>
            </w:r>
            <w:r w:rsidRPr="00D77A14">
              <w:rPr>
                <w:rFonts w:cstheme="minorHAnsi"/>
                <w:b/>
                <w:i/>
                <w:sz w:val="18"/>
                <w:szCs w:val="18"/>
                <w:highlight w:val="green"/>
              </w:rPr>
              <w:t>e.g. hours/</w:t>
            </w:r>
            <w:r w:rsidR="00382E12">
              <w:rPr>
                <w:rFonts w:cstheme="minorHAnsi"/>
                <w:b/>
                <w:i/>
                <w:sz w:val="18"/>
                <w:szCs w:val="18"/>
                <w:highlight w:val="green"/>
              </w:rPr>
              <w:t xml:space="preserve"> </w:t>
            </w:r>
            <w:r w:rsidRPr="00D77A14">
              <w:rPr>
                <w:rFonts w:cstheme="minorHAnsi"/>
                <w:b/>
                <w:i/>
                <w:sz w:val="18"/>
                <w:szCs w:val="18"/>
                <w:highlight w:val="green"/>
              </w:rPr>
              <w:t>day</w:t>
            </w:r>
            <w:r w:rsidRPr="00D77A14">
              <w:rPr>
                <w:rFonts w:cstheme="minorHAnsi"/>
                <w:b/>
                <w:i/>
                <w:sz w:val="18"/>
                <w:szCs w:val="18"/>
              </w:rPr>
              <w:t>]</w:t>
            </w:r>
          </w:p>
        </w:tc>
        <w:tc>
          <w:tcPr>
            <w:tcW w:w="2225" w:type="dxa"/>
          </w:tcPr>
          <w:p w14:paraId="3B371B8E" w14:textId="77777777" w:rsidR="007D457F" w:rsidRPr="00D77A14" w:rsidRDefault="007D457F" w:rsidP="007D457F">
            <w:pPr>
              <w:rPr>
                <w:rFonts w:cstheme="minorHAnsi"/>
                <w:b/>
                <w:i/>
                <w:sz w:val="18"/>
                <w:szCs w:val="18"/>
              </w:rPr>
            </w:pPr>
            <w:r w:rsidRPr="00D77A14">
              <w:rPr>
                <w:rFonts w:cstheme="minorHAnsi"/>
                <w:b/>
                <w:i/>
                <w:sz w:val="18"/>
                <w:szCs w:val="18"/>
                <w:highlight w:val="yellow"/>
              </w:rPr>
              <w:t>[insert quantity]</w:t>
            </w:r>
          </w:p>
        </w:tc>
        <w:tc>
          <w:tcPr>
            <w:tcW w:w="1308" w:type="dxa"/>
          </w:tcPr>
          <w:p w14:paraId="4C28EF73" w14:textId="77777777" w:rsidR="007D457F" w:rsidRPr="00D77A14" w:rsidRDefault="007D457F" w:rsidP="007D457F">
            <w:pPr>
              <w:rPr>
                <w:rFonts w:cstheme="minorHAnsi"/>
                <w:b/>
                <w:i/>
                <w:sz w:val="18"/>
                <w:szCs w:val="18"/>
              </w:rPr>
            </w:pPr>
            <w:r w:rsidRPr="00D77A14">
              <w:rPr>
                <w:rFonts w:cstheme="minorHAnsi"/>
                <w:bCs/>
                <w:iCs/>
                <w:sz w:val="18"/>
                <w:szCs w:val="18"/>
              </w:rPr>
              <w:t>$</w:t>
            </w:r>
            <w:r w:rsidRPr="00D77A14">
              <w:rPr>
                <w:rFonts w:cstheme="minorHAnsi"/>
                <w:b/>
                <w:i/>
                <w:sz w:val="18"/>
                <w:szCs w:val="18"/>
                <w:highlight w:val="yellow"/>
              </w:rPr>
              <w:t>[insert]</w:t>
            </w:r>
          </w:p>
        </w:tc>
      </w:tr>
      <w:tr w:rsidR="007D457F" w:rsidRPr="00D77A14" w14:paraId="1734A138" w14:textId="77777777" w:rsidTr="001462AC">
        <w:trPr>
          <w:trHeight w:val="490"/>
        </w:trPr>
        <w:tc>
          <w:tcPr>
            <w:tcW w:w="562" w:type="dxa"/>
          </w:tcPr>
          <w:p w14:paraId="44396AE1" w14:textId="77777777" w:rsidR="007D457F" w:rsidRPr="00D77A14" w:rsidRDefault="007D457F" w:rsidP="007D457F">
            <w:pPr>
              <w:rPr>
                <w:rFonts w:cstheme="minorHAnsi"/>
                <w:sz w:val="18"/>
                <w:szCs w:val="18"/>
              </w:rPr>
            </w:pPr>
            <w:r w:rsidRPr="00D77A14">
              <w:rPr>
                <w:rFonts w:cstheme="minorHAnsi"/>
                <w:sz w:val="18"/>
                <w:szCs w:val="18"/>
              </w:rPr>
              <w:t>2</w:t>
            </w:r>
          </w:p>
        </w:tc>
        <w:tc>
          <w:tcPr>
            <w:tcW w:w="3856" w:type="dxa"/>
          </w:tcPr>
          <w:p w14:paraId="69C60317" w14:textId="73C714E4" w:rsidR="007D457F" w:rsidRPr="00D77A14" w:rsidRDefault="007D457F" w:rsidP="007D457F">
            <w:pPr>
              <w:rPr>
                <w:rFonts w:cstheme="minorHAnsi"/>
                <w:b/>
                <w:i/>
                <w:sz w:val="18"/>
                <w:szCs w:val="18"/>
              </w:rPr>
            </w:pPr>
            <w:r w:rsidRPr="00D77A14">
              <w:rPr>
                <w:rFonts w:cstheme="minorHAnsi"/>
                <w:b/>
                <w:i/>
                <w:sz w:val="18"/>
                <w:szCs w:val="18"/>
                <w:highlight w:val="green"/>
              </w:rPr>
              <w:t>[</w:t>
            </w:r>
            <w:r w:rsidR="00D11099">
              <w:rPr>
                <w:rFonts w:cstheme="minorHAnsi"/>
                <w:b/>
                <w:i/>
                <w:sz w:val="18"/>
                <w:szCs w:val="18"/>
                <w:highlight w:val="green"/>
              </w:rPr>
              <w:t>A</w:t>
            </w:r>
            <w:r w:rsidRPr="00D77A14">
              <w:rPr>
                <w:rFonts w:cstheme="minorHAnsi"/>
                <w:b/>
                <w:i/>
                <w:sz w:val="18"/>
                <w:szCs w:val="18"/>
                <w:highlight w:val="green"/>
              </w:rPr>
              <w:t>dd rows as required]</w:t>
            </w:r>
          </w:p>
        </w:tc>
        <w:tc>
          <w:tcPr>
            <w:tcW w:w="1047" w:type="dxa"/>
          </w:tcPr>
          <w:p w14:paraId="6C7182E3" w14:textId="77777777" w:rsidR="007D457F" w:rsidRPr="00D77A14" w:rsidRDefault="007D457F" w:rsidP="007D457F">
            <w:pPr>
              <w:rPr>
                <w:rFonts w:cstheme="minorHAnsi"/>
                <w:b/>
                <w:i/>
                <w:sz w:val="18"/>
                <w:szCs w:val="18"/>
              </w:rPr>
            </w:pPr>
          </w:p>
        </w:tc>
        <w:tc>
          <w:tcPr>
            <w:tcW w:w="2225" w:type="dxa"/>
          </w:tcPr>
          <w:p w14:paraId="59B73021" w14:textId="77777777" w:rsidR="007D457F" w:rsidRPr="00D77A14" w:rsidRDefault="007D457F" w:rsidP="007D457F">
            <w:pPr>
              <w:rPr>
                <w:rFonts w:cstheme="minorHAnsi"/>
                <w:b/>
                <w:i/>
                <w:sz w:val="18"/>
                <w:szCs w:val="18"/>
              </w:rPr>
            </w:pPr>
          </w:p>
        </w:tc>
        <w:tc>
          <w:tcPr>
            <w:tcW w:w="1308" w:type="dxa"/>
          </w:tcPr>
          <w:p w14:paraId="63BE50F5" w14:textId="77777777" w:rsidR="007D457F" w:rsidRPr="00D77A14" w:rsidRDefault="007D457F" w:rsidP="007D457F">
            <w:pPr>
              <w:rPr>
                <w:rFonts w:cstheme="minorHAnsi"/>
                <w:b/>
                <w:i/>
                <w:sz w:val="18"/>
                <w:szCs w:val="18"/>
              </w:rPr>
            </w:pPr>
          </w:p>
        </w:tc>
      </w:tr>
    </w:tbl>
    <w:p w14:paraId="6B630C8A" w14:textId="2120C78A" w:rsidR="007D457F" w:rsidRPr="00A82062" w:rsidRDefault="007D457F" w:rsidP="001761B7">
      <w:pPr>
        <w:pStyle w:val="Compliance1"/>
      </w:pPr>
      <w:r w:rsidRPr="00A82062">
        <w:t>Margin</w:t>
      </w:r>
    </w:p>
    <w:p w14:paraId="13FF082B" w14:textId="213B98CB" w:rsidR="007D457F" w:rsidRDefault="007D457F" w:rsidP="001761B7">
      <w:pPr>
        <w:rPr>
          <w:b/>
          <w:bCs/>
          <w:color w:val="1F497D" w:themeColor="text2"/>
          <w:sz w:val="24"/>
          <w:szCs w:val="24"/>
        </w:rPr>
      </w:pPr>
      <w:r>
        <w:rPr>
          <w:bCs/>
        </w:rPr>
        <w:t xml:space="preserve">The Tenderer is required to tender a </w:t>
      </w:r>
      <w:r w:rsidRPr="007C7000">
        <w:t xml:space="preserve">percentage </w:t>
      </w:r>
      <w:r>
        <w:t>for preliminaries, overhead costs and profit:</w:t>
      </w:r>
    </w:p>
    <w:tbl>
      <w:tblPr>
        <w:tblStyle w:val="TableGrid"/>
        <w:tblW w:w="9033" w:type="dxa"/>
        <w:tblInd w:w="-34" w:type="dxa"/>
        <w:tblLook w:val="04A0" w:firstRow="1" w:lastRow="0" w:firstColumn="1" w:lastColumn="0" w:noHBand="0" w:noVBand="1"/>
      </w:tblPr>
      <w:tblGrid>
        <w:gridCol w:w="4320"/>
        <w:gridCol w:w="4713"/>
      </w:tblGrid>
      <w:tr w:rsidR="007D457F" w:rsidRPr="00D77A14" w14:paraId="5371EEF1" w14:textId="77777777" w:rsidTr="00A9025A">
        <w:trPr>
          <w:trHeight w:val="456"/>
        </w:trPr>
        <w:tc>
          <w:tcPr>
            <w:tcW w:w="4320" w:type="dxa"/>
            <w:shd w:val="clear" w:color="auto" w:fill="DBE5F1" w:themeFill="accent1" w:themeFillTint="33"/>
          </w:tcPr>
          <w:p w14:paraId="7977731B" w14:textId="3AE75F91" w:rsidR="007D457F" w:rsidRPr="00D77A14" w:rsidRDefault="00FD2EF6" w:rsidP="00DA35E7">
            <w:pPr>
              <w:spacing w:before="80"/>
              <w:rPr>
                <w:rFonts w:cstheme="minorHAnsi"/>
                <w:b/>
                <w:bCs/>
              </w:rPr>
            </w:pPr>
            <w:r w:rsidRPr="00D77A14">
              <w:rPr>
                <w:rFonts w:cstheme="minorHAnsi"/>
                <w:b/>
                <w:bCs/>
              </w:rPr>
              <w:t>Margin</w:t>
            </w:r>
          </w:p>
        </w:tc>
        <w:tc>
          <w:tcPr>
            <w:tcW w:w="4713" w:type="dxa"/>
            <w:shd w:val="clear" w:color="auto" w:fill="DBE5F1" w:themeFill="accent1" w:themeFillTint="33"/>
          </w:tcPr>
          <w:p w14:paraId="7687D136" w14:textId="6B80B76B" w:rsidR="007D457F" w:rsidRPr="00D77A14" w:rsidRDefault="00382E12" w:rsidP="00DA35E7">
            <w:pPr>
              <w:spacing w:before="80" w:after="80"/>
              <w:rPr>
                <w:rFonts w:cstheme="minorHAnsi"/>
                <w:b/>
                <w:bCs/>
              </w:rPr>
            </w:pPr>
            <w:r>
              <w:rPr>
                <w:rFonts w:cstheme="minorHAnsi"/>
                <w:b/>
                <w:bCs/>
              </w:rPr>
              <w:t>Percentage (</w:t>
            </w:r>
            <w:r w:rsidR="00FD2EF6" w:rsidRPr="00D77A14">
              <w:rPr>
                <w:rFonts w:cstheme="minorHAnsi"/>
                <w:b/>
                <w:bCs/>
              </w:rPr>
              <w:t>%</w:t>
            </w:r>
            <w:r>
              <w:rPr>
                <w:rFonts w:cstheme="minorHAnsi"/>
                <w:b/>
                <w:bCs/>
              </w:rPr>
              <w:t>)</w:t>
            </w:r>
          </w:p>
        </w:tc>
      </w:tr>
      <w:tr w:rsidR="007D457F" w:rsidRPr="00D77A14" w14:paraId="077C5263" w14:textId="77777777" w:rsidTr="00A9025A">
        <w:trPr>
          <w:trHeight w:val="488"/>
        </w:trPr>
        <w:tc>
          <w:tcPr>
            <w:tcW w:w="4320" w:type="dxa"/>
          </w:tcPr>
          <w:p w14:paraId="54E863CC" w14:textId="537D394E" w:rsidR="007D457F" w:rsidRPr="00D77A14" w:rsidRDefault="00FD2EF6" w:rsidP="00DA35E7">
            <w:pPr>
              <w:rPr>
                <w:rFonts w:cstheme="minorHAnsi"/>
              </w:rPr>
            </w:pPr>
            <w:r w:rsidRPr="00D77A14">
              <w:rPr>
                <w:rFonts w:cstheme="minorHAnsi"/>
              </w:rPr>
              <w:t>Margin for preliminaries, overhead costs and profit</w:t>
            </w:r>
          </w:p>
        </w:tc>
        <w:tc>
          <w:tcPr>
            <w:tcW w:w="4713" w:type="dxa"/>
          </w:tcPr>
          <w:p w14:paraId="7249778D" w14:textId="4FE755AB" w:rsidR="007D457F" w:rsidRPr="00D77A14" w:rsidRDefault="007D457F" w:rsidP="00DA35E7">
            <w:pPr>
              <w:rPr>
                <w:rFonts w:cstheme="minorHAnsi"/>
              </w:rPr>
            </w:pPr>
            <w:r w:rsidRPr="00D77A14">
              <w:rPr>
                <w:rFonts w:eastAsia="Times New Roman" w:cstheme="minorHAnsi"/>
                <w:color w:val="auto"/>
                <w:highlight w:val="yellow"/>
              </w:rPr>
              <w:t>[insert]</w:t>
            </w:r>
            <w:r w:rsidR="00FD2EF6" w:rsidRPr="00D77A14">
              <w:rPr>
                <w:rFonts w:eastAsia="Times New Roman" w:cstheme="minorHAnsi"/>
                <w:color w:val="auto"/>
              </w:rPr>
              <w:t xml:space="preserve"> %</w:t>
            </w:r>
          </w:p>
        </w:tc>
      </w:tr>
    </w:tbl>
    <w:p w14:paraId="4C440629" w14:textId="4519AAD6" w:rsidR="007D457F" w:rsidRDefault="007D457F" w:rsidP="007D457F">
      <w:pPr>
        <w:rPr>
          <w:bCs/>
        </w:rPr>
      </w:pPr>
    </w:p>
    <w:p w14:paraId="6905B5B9" w14:textId="40A3A2F3" w:rsidR="001F6DAE" w:rsidRDefault="001F6DAE" w:rsidP="008E7742">
      <w:pPr>
        <w:rPr>
          <w:bCs/>
        </w:rPr>
        <w:sectPr w:rsidR="001F6DAE" w:rsidSect="0034772D">
          <w:footerReference w:type="default" r:id="rId76"/>
          <w:pgSz w:w="11906" w:h="16838" w:code="9"/>
          <w:pgMar w:top="1440" w:right="1440" w:bottom="1440" w:left="1440" w:header="709" w:footer="459" w:gutter="0"/>
          <w:cols w:space="708"/>
          <w:docGrid w:linePitch="360"/>
        </w:sectPr>
      </w:pPr>
    </w:p>
    <w:p w14:paraId="6D39BB5B" w14:textId="7C8355BD" w:rsidR="00895D23" w:rsidRDefault="00895D23" w:rsidP="001761B7">
      <w:pPr>
        <w:pStyle w:val="Compliance1"/>
      </w:pPr>
      <w:r w:rsidRPr="00D77A14">
        <w:lastRenderedPageBreak/>
        <w:t>Provision</w:t>
      </w:r>
      <w:r w:rsidR="00465EFB" w:rsidRPr="00D77A14">
        <w:t>al</w:t>
      </w:r>
      <w:r w:rsidRPr="00D77A14">
        <w:t xml:space="preserve"> Sums</w:t>
      </w:r>
    </w:p>
    <w:p w14:paraId="310141D5" w14:textId="2A042055" w:rsidR="001F6DAE" w:rsidRPr="00D77A14" w:rsidRDefault="001F6DAE" w:rsidP="00D77A14">
      <w:pPr>
        <w:rPr>
          <w:b/>
          <w:bCs/>
          <w:i/>
        </w:rPr>
      </w:pPr>
      <w:r w:rsidRPr="001901CC">
        <w:rPr>
          <w:b/>
          <w:bCs/>
          <w:highlight w:val="green"/>
          <w:shd w:val="clear" w:color="000000" w:fill="auto"/>
        </w:rPr>
        <w:t>[</w:t>
      </w:r>
      <w:r w:rsidRPr="001901CC">
        <w:rPr>
          <w:b/>
          <w:bCs/>
          <w:i/>
          <w:highlight w:val="green"/>
        </w:rPr>
        <w:t xml:space="preserve">Guidance Note: </w:t>
      </w:r>
      <w:r w:rsidR="007777DE" w:rsidRPr="007777DE">
        <w:rPr>
          <w:b/>
          <w:i/>
          <w:highlight w:val="green"/>
        </w:rPr>
        <w:t xml:space="preserve">Insert </w:t>
      </w:r>
      <w:r w:rsidR="007777DE" w:rsidRPr="005B7EFD">
        <w:rPr>
          <w:b/>
          <w:i/>
          <w:highlight w:val="green"/>
        </w:rPr>
        <w:t>details of Provisional Sum Items. Clearly state what is covered by the Provisional Sum Ite</w:t>
      </w:r>
      <w:r w:rsidR="007777DE" w:rsidRPr="00D145A3">
        <w:rPr>
          <w:b/>
          <w:i/>
          <w:highlight w:val="green"/>
        </w:rPr>
        <w:t>m.</w:t>
      </w:r>
      <w:r w:rsidRPr="001901CC">
        <w:rPr>
          <w:rFonts w:cs="Arial"/>
          <w:b/>
          <w:bCs/>
          <w:highlight w:val="green"/>
        </w:rPr>
        <w:t>]</w:t>
      </w:r>
    </w:p>
    <w:tbl>
      <w:tblPr>
        <w:tblStyle w:val="TableGrid"/>
        <w:tblW w:w="13995" w:type="dxa"/>
        <w:tblInd w:w="108" w:type="dxa"/>
        <w:tblLook w:val="04A0" w:firstRow="1" w:lastRow="0" w:firstColumn="1" w:lastColumn="0" w:noHBand="0" w:noVBand="1"/>
      </w:tblPr>
      <w:tblGrid>
        <w:gridCol w:w="1123"/>
        <w:gridCol w:w="2031"/>
        <w:gridCol w:w="4432"/>
        <w:gridCol w:w="2285"/>
        <w:gridCol w:w="2076"/>
        <w:gridCol w:w="2048"/>
      </w:tblGrid>
      <w:tr w:rsidR="00A9045C" w:rsidRPr="00413D97" w14:paraId="73E18FB0" w14:textId="77777777" w:rsidTr="00A9045C">
        <w:trPr>
          <w:trHeight w:val="773"/>
        </w:trPr>
        <w:tc>
          <w:tcPr>
            <w:tcW w:w="1123" w:type="dxa"/>
            <w:shd w:val="clear" w:color="auto" w:fill="DBE5F1" w:themeFill="accent1" w:themeFillTint="33"/>
          </w:tcPr>
          <w:p w14:paraId="18474CB7" w14:textId="77777777" w:rsidR="001F6DAE" w:rsidRPr="00C65CB3" w:rsidRDefault="001F6DAE" w:rsidP="00DA35E7">
            <w:pPr>
              <w:rPr>
                <w:b/>
                <w:bCs/>
              </w:rPr>
            </w:pPr>
            <w:r w:rsidRPr="00C65CB3">
              <w:rPr>
                <w:b/>
                <w:bCs/>
              </w:rPr>
              <w:t>Item No.</w:t>
            </w:r>
          </w:p>
        </w:tc>
        <w:tc>
          <w:tcPr>
            <w:tcW w:w="2031" w:type="dxa"/>
            <w:shd w:val="clear" w:color="auto" w:fill="DBE5F1" w:themeFill="accent1" w:themeFillTint="33"/>
          </w:tcPr>
          <w:p w14:paraId="0256D523" w14:textId="77777777" w:rsidR="001F6DAE" w:rsidRPr="00C65CB3" w:rsidRDefault="001F6DAE" w:rsidP="00DA35E7">
            <w:pPr>
              <w:rPr>
                <w:b/>
                <w:bCs/>
              </w:rPr>
            </w:pPr>
            <w:r w:rsidRPr="00C65CB3">
              <w:rPr>
                <w:b/>
                <w:bCs/>
              </w:rPr>
              <w:t>Provisional Sum Item</w:t>
            </w:r>
          </w:p>
        </w:tc>
        <w:tc>
          <w:tcPr>
            <w:tcW w:w="4432" w:type="dxa"/>
            <w:shd w:val="clear" w:color="auto" w:fill="DBE5F1" w:themeFill="accent1" w:themeFillTint="33"/>
          </w:tcPr>
          <w:p w14:paraId="583B4C39" w14:textId="77777777" w:rsidR="001F6DAE" w:rsidRPr="00C65CB3" w:rsidRDefault="001F6DAE" w:rsidP="00DA35E7">
            <w:pPr>
              <w:rPr>
                <w:b/>
                <w:bCs/>
              </w:rPr>
            </w:pPr>
            <w:r w:rsidRPr="00C65CB3">
              <w:rPr>
                <w:b/>
                <w:bCs/>
              </w:rPr>
              <w:t>Description of Provisional Sum Item</w:t>
            </w:r>
          </w:p>
        </w:tc>
        <w:tc>
          <w:tcPr>
            <w:tcW w:w="2285" w:type="dxa"/>
            <w:shd w:val="clear" w:color="auto" w:fill="DBE5F1" w:themeFill="accent1" w:themeFillTint="33"/>
          </w:tcPr>
          <w:p w14:paraId="75E7FC80" w14:textId="77777777" w:rsidR="001F6DAE" w:rsidRPr="00C65CB3" w:rsidRDefault="001F6DAE" w:rsidP="00DA35E7">
            <w:pPr>
              <w:rPr>
                <w:b/>
                <w:bCs/>
              </w:rPr>
            </w:pPr>
            <w:r w:rsidRPr="00C65CB3">
              <w:rPr>
                <w:b/>
                <w:bCs/>
              </w:rPr>
              <w:t>Direct Cost</w:t>
            </w:r>
          </w:p>
        </w:tc>
        <w:tc>
          <w:tcPr>
            <w:tcW w:w="2076" w:type="dxa"/>
            <w:shd w:val="clear" w:color="auto" w:fill="DBE5F1" w:themeFill="accent1" w:themeFillTint="33"/>
          </w:tcPr>
          <w:p w14:paraId="5FCEAA84" w14:textId="77777777" w:rsidR="001F6DAE" w:rsidRPr="00C65CB3" w:rsidRDefault="001F6DAE" w:rsidP="00DA35E7">
            <w:pPr>
              <w:rPr>
                <w:b/>
                <w:bCs/>
              </w:rPr>
            </w:pPr>
            <w:r w:rsidRPr="00C65CB3">
              <w:rPr>
                <w:b/>
                <w:bCs/>
              </w:rPr>
              <w:t>Contractor’s Margin</w:t>
            </w:r>
          </w:p>
        </w:tc>
        <w:tc>
          <w:tcPr>
            <w:tcW w:w="2048" w:type="dxa"/>
            <w:shd w:val="clear" w:color="auto" w:fill="DBE5F1" w:themeFill="accent1" w:themeFillTint="33"/>
          </w:tcPr>
          <w:p w14:paraId="16707913" w14:textId="77777777" w:rsidR="001F6DAE" w:rsidRPr="00C65CB3" w:rsidRDefault="001F6DAE" w:rsidP="00DA35E7">
            <w:pPr>
              <w:rPr>
                <w:b/>
                <w:bCs/>
              </w:rPr>
            </w:pPr>
            <w:r w:rsidRPr="00C65CB3">
              <w:rPr>
                <w:b/>
                <w:bCs/>
              </w:rPr>
              <w:t>Provisional Sum (excl. GST)</w:t>
            </w:r>
          </w:p>
        </w:tc>
      </w:tr>
      <w:tr w:rsidR="00413D97" w:rsidRPr="00413D97" w14:paraId="39971DA3" w14:textId="77777777" w:rsidTr="00280BED">
        <w:trPr>
          <w:trHeight w:val="489"/>
        </w:trPr>
        <w:tc>
          <w:tcPr>
            <w:tcW w:w="1123" w:type="dxa"/>
          </w:tcPr>
          <w:p w14:paraId="2F523F36" w14:textId="77777777" w:rsidR="001F6DAE" w:rsidRPr="00C65CB3" w:rsidRDefault="001F6DAE" w:rsidP="00DA35E7">
            <w:pPr>
              <w:rPr>
                <w:b/>
                <w:bCs/>
                <w:i/>
                <w:iCs/>
                <w:sz w:val="18"/>
                <w:szCs w:val="18"/>
                <w:highlight w:val="green"/>
              </w:rPr>
            </w:pPr>
            <w:r w:rsidRPr="00C65CB3">
              <w:rPr>
                <w:b/>
                <w:bCs/>
                <w:i/>
                <w:iCs/>
                <w:sz w:val="18"/>
                <w:szCs w:val="18"/>
                <w:highlight w:val="green"/>
              </w:rPr>
              <w:t>[insert]</w:t>
            </w:r>
          </w:p>
        </w:tc>
        <w:tc>
          <w:tcPr>
            <w:tcW w:w="2031" w:type="dxa"/>
          </w:tcPr>
          <w:p w14:paraId="014FC03B" w14:textId="77777777" w:rsidR="001F6DAE" w:rsidRPr="00C65CB3" w:rsidRDefault="001F6DAE" w:rsidP="00DA35E7">
            <w:pPr>
              <w:rPr>
                <w:b/>
                <w:bCs/>
                <w:i/>
                <w:iCs/>
                <w:sz w:val="18"/>
                <w:szCs w:val="18"/>
                <w:highlight w:val="green"/>
              </w:rPr>
            </w:pPr>
            <w:r w:rsidRPr="00C65CB3">
              <w:rPr>
                <w:b/>
                <w:bCs/>
                <w:i/>
                <w:iCs/>
                <w:sz w:val="18"/>
                <w:szCs w:val="18"/>
                <w:highlight w:val="green"/>
              </w:rPr>
              <w:t>[insert]</w:t>
            </w:r>
          </w:p>
        </w:tc>
        <w:tc>
          <w:tcPr>
            <w:tcW w:w="4432" w:type="dxa"/>
          </w:tcPr>
          <w:p w14:paraId="6B8E4117" w14:textId="77777777" w:rsidR="001F6DAE" w:rsidRPr="00C65CB3" w:rsidRDefault="001F6DAE" w:rsidP="00DA35E7">
            <w:pPr>
              <w:rPr>
                <w:b/>
                <w:bCs/>
                <w:i/>
                <w:iCs/>
                <w:sz w:val="18"/>
                <w:szCs w:val="18"/>
                <w:highlight w:val="green"/>
              </w:rPr>
            </w:pPr>
            <w:r w:rsidRPr="00C65CB3">
              <w:rPr>
                <w:b/>
                <w:bCs/>
                <w:i/>
                <w:iCs/>
                <w:sz w:val="18"/>
                <w:szCs w:val="18"/>
                <w:highlight w:val="green"/>
              </w:rPr>
              <w:t>[insert]</w:t>
            </w:r>
          </w:p>
        </w:tc>
        <w:tc>
          <w:tcPr>
            <w:tcW w:w="2285" w:type="dxa"/>
          </w:tcPr>
          <w:p w14:paraId="4B640F42" w14:textId="4E36EE25" w:rsidR="001F6DAE" w:rsidRPr="00C65CB3" w:rsidRDefault="00413D97" w:rsidP="00DA35E7">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c>
          <w:tcPr>
            <w:tcW w:w="2076" w:type="dxa"/>
          </w:tcPr>
          <w:p w14:paraId="58AA3EC0" w14:textId="32C190ED" w:rsidR="001F6DAE" w:rsidRPr="00C65CB3" w:rsidRDefault="00413D97" w:rsidP="00DA35E7">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c>
          <w:tcPr>
            <w:tcW w:w="2048" w:type="dxa"/>
          </w:tcPr>
          <w:p w14:paraId="16363B8C" w14:textId="11D610F2" w:rsidR="001F6DAE" w:rsidRPr="00C65CB3" w:rsidRDefault="00413D97" w:rsidP="00DA35E7">
            <w:pPr>
              <w:rPr>
                <w:b/>
                <w:bCs/>
                <w:i/>
                <w:iCs/>
                <w:sz w:val="18"/>
                <w:szCs w:val="18"/>
                <w:highlight w:val="yellow"/>
              </w:rPr>
            </w:pPr>
            <w:r w:rsidRPr="00413D97">
              <w:rPr>
                <w:rFonts w:cs="Arial"/>
                <w:bCs/>
                <w:iCs/>
                <w:sz w:val="18"/>
                <w:szCs w:val="18"/>
              </w:rPr>
              <w:t>$</w:t>
            </w:r>
            <w:r w:rsidR="001F6DAE" w:rsidRPr="00C65CB3">
              <w:rPr>
                <w:b/>
                <w:bCs/>
                <w:i/>
                <w:iCs/>
                <w:sz w:val="18"/>
                <w:szCs w:val="18"/>
                <w:highlight w:val="yellow"/>
              </w:rPr>
              <w:t>[insert]</w:t>
            </w:r>
          </w:p>
        </w:tc>
      </w:tr>
      <w:tr w:rsidR="007777DE" w:rsidRPr="00413D97" w14:paraId="59458A77" w14:textId="77777777" w:rsidTr="00280BED">
        <w:trPr>
          <w:trHeight w:val="489"/>
        </w:trPr>
        <w:tc>
          <w:tcPr>
            <w:tcW w:w="1123" w:type="dxa"/>
          </w:tcPr>
          <w:p w14:paraId="7558BD65" w14:textId="6B89D420" w:rsidR="007777DE" w:rsidRPr="00C65CB3" w:rsidRDefault="007777DE" w:rsidP="007777DE">
            <w:pPr>
              <w:rPr>
                <w:sz w:val="18"/>
                <w:szCs w:val="18"/>
              </w:rPr>
            </w:pPr>
            <w:r w:rsidRPr="00C65CB3">
              <w:rPr>
                <w:b/>
                <w:bCs/>
                <w:i/>
                <w:iCs/>
                <w:sz w:val="18"/>
                <w:szCs w:val="18"/>
                <w:highlight w:val="green"/>
              </w:rPr>
              <w:t>[insert]</w:t>
            </w:r>
          </w:p>
        </w:tc>
        <w:tc>
          <w:tcPr>
            <w:tcW w:w="2031" w:type="dxa"/>
          </w:tcPr>
          <w:p w14:paraId="6866BAF5" w14:textId="5EB92DA0" w:rsidR="007777DE" w:rsidRPr="00C65CB3" w:rsidRDefault="007777DE" w:rsidP="007777DE">
            <w:pPr>
              <w:rPr>
                <w:sz w:val="18"/>
                <w:szCs w:val="18"/>
              </w:rPr>
            </w:pPr>
            <w:r w:rsidRPr="00C65CB3">
              <w:rPr>
                <w:b/>
                <w:bCs/>
                <w:i/>
                <w:iCs/>
                <w:sz w:val="18"/>
                <w:szCs w:val="18"/>
                <w:highlight w:val="green"/>
              </w:rPr>
              <w:t>[insert]</w:t>
            </w:r>
          </w:p>
        </w:tc>
        <w:tc>
          <w:tcPr>
            <w:tcW w:w="4432" w:type="dxa"/>
          </w:tcPr>
          <w:p w14:paraId="481F3F2A" w14:textId="244ED8B0" w:rsidR="007777DE" w:rsidRPr="00C65CB3" w:rsidRDefault="007777DE" w:rsidP="007777DE">
            <w:pPr>
              <w:rPr>
                <w:sz w:val="18"/>
                <w:szCs w:val="18"/>
              </w:rPr>
            </w:pPr>
            <w:r w:rsidRPr="00C65CB3">
              <w:rPr>
                <w:b/>
                <w:bCs/>
                <w:i/>
                <w:iCs/>
                <w:sz w:val="18"/>
                <w:szCs w:val="18"/>
                <w:highlight w:val="green"/>
              </w:rPr>
              <w:t>[insert]</w:t>
            </w:r>
          </w:p>
        </w:tc>
        <w:tc>
          <w:tcPr>
            <w:tcW w:w="2285" w:type="dxa"/>
          </w:tcPr>
          <w:p w14:paraId="71C71941" w14:textId="76EFEC3C"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c>
          <w:tcPr>
            <w:tcW w:w="2076" w:type="dxa"/>
          </w:tcPr>
          <w:p w14:paraId="7E20BB23" w14:textId="66BFB085"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c>
          <w:tcPr>
            <w:tcW w:w="2048" w:type="dxa"/>
          </w:tcPr>
          <w:p w14:paraId="48B8168A" w14:textId="12C13326" w:rsidR="007777DE" w:rsidRPr="00C65CB3" w:rsidRDefault="007777DE" w:rsidP="007777DE">
            <w:pPr>
              <w:rPr>
                <w:sz w:val="18"/>
                <w:szCs w:val="18"/>
              </w:rPr>
            </w:pPr>
            <w:r w:rsidRPr="00413D97">
              <w:rPr>
                <w:rFonts w:cs="Arial"/>
                <w:bCs/>
                <w:iCs/>
                <w:sz w:val="18"/>
                <w:szCs w:val="18"/>
              </w:rPr>
              <w:t>$</w:t>
            </w:r>
            <w:r w:rsidRPr="00C65CB3">
              <w:rPr>
                <w:b/>
                <w:bCs/>
                <w:i/>
                <w:iCs/>
                <w:sz w:val="18"/>
                <w:szCs w:val="18"/>
                <w:highlight w:val="yellow"/>
              </w:rPr>
              <w:t>[insert]</w:t>
            </w:r>
          </w:p>
        </w:tc>
      </w:tr>
      <w:tr w:rsidR="007777DE" w:rsidRPr="00413D97" w14:paraId="2C24F9E5" w14:textId="77777777" w:rsidTr="00280BED">
        <w:trPr>
          <w:trHeight w:val="2053"/>
        </w:trPr>
        <w:tc>
          <w:tcPr>
            <w:tcW w:w="1123" w:type="dxa"/>
          </w:tcPr>
          <w:p w14:paraId="5BDDEB5E" w14:textId="77777777" w:rsidR="007777DE" w:rsidRPr="00C65CB3" w:rsidRDefault="007777DE" w:rsidP="007777DE">
            <w:pPr>
              <w:rPr>
                <w:b/>
                <w:bCs/>
                <w:sz w:val="18"/>
                <w:szCs w:val="18"/>
              </w:rPr>
            </w:pPr>
            <w:r w:rsidRPr="00C65CB3">
              <w:rPr>
                <w:b/>
                <w:bCs/>
                <w:sz w:val="18"/>
                <w:szCs w:val="18"/>
              </w:rPr>
              <w:t>Total</w:t>
            </w:r>
          </w:p>
        </w:tc>
        <w:tc>
          <w:tcPr>
            <w:tcW w:w="2031" w:type="dxa"/>
          </w:tcPr>
          <w:p w14:paraId="6B9B63D1" w14:textId="77777777" w:rsidR="007777DE" w:rsidRPr="00C65CB3" w:rsidRDefault="007777DE" w:rsidP="007777DE">
            <w:pPr>
              <w:rPr>
                <w:sz w:val="18"/>
                <w:szCs w:val="18"/>
              </w:rPr>
            </w:pPr>
          </w:p>
        </w:tc>
        <w:tc>
          <w:tcPr>
            <w:tcW w:w="4432" w:type="dxa"/>
          </w:tcPr>
          <w:p w14:paraId="43512DA1" w14:textId="77777777" w:rsidR="007777DE" w:rsidRPr="00C65CB3" w:rsidRDefault="007777DE" w:rsidP="007777DE">
            <w:pPr>
              <w:rPr>
                <w:sz w:val="18"/>
                <w:szCs w:val="18"/>
              </w:rPr>
            </w:pPr>
          </w:p>
        </w:tc>
        <w:tc>
          <w:tcPr>
            <w:tcW w:w="2285" w:type="dxa"/>
          </w:tcPr>
          <w:p w14:paraId="1C505820" w14:textId="77777777" w:rsidR="007777DE" w:rsidRPr="00C65CB3" w:rsidRDefault="007777DE" w:rsidP="007777DE">
            <w:pPr>
              <w:rPr>
                <w:sz w:val="18"/>
                <w:szCs w:val="18"/>
              </w:rPr>
            </w:pPr>
          </w:p>
        </w:tc>
        <w:tc>
          <w:tcPr>
            <w:tcW w:w="2076" w:type="dxa"/>
          </w:tcPr>
          <w:p w14:paraId="515186E9" w14:textId="77777777" w:rsidR="007777DE" w:rsidRPr="00C65CB3" w:rsidRDefault="007777DE" w:rsidP="007777DE">
            <w:pPr>
              <w:rPr>
                <w:sz w:val="18"/>
                <w:szCs w:val="18"/>
              </w:rPr>
            </w:pPr>
          </w:p>
        </w:tc>
        <w:tc>
          <w:tcPr>
            <w:tcW w:w="2048" w:type="dxa"/>
          </w:tcPr>
          <w:p w14:paraId="3FB176D4" w14:textId="16138987" w:rsidR="007777DE" w:rsidRPr="00C65CB3" w:rsidRDefault="007777DE" w:rsidP="007777DE">
            <w:pPr>
              <w:rPr>
                <w:sz w:val="18"/>
                <w:szCs w:val="18"/>
              </w:rPr>
            </w:pPr>
            <w:r w:rsidRPr="00413D97">
              <w:rPr>
                <w:rFonts w:cs="Arial"/>
                <w:bCs/>
                <w:iCs/>
                <w:sz w:val="18"/>
                <w:szCs w:val="18"/>
              </w:rPr>
              <w:t>$</w:t>
            </w:r>
            <w:r w:rsidRPr="00C65CB3">
              <w:rPr>
                <w:sz w:val="18"/>
                <w:szCs w:val="18"/>
                <w:highlight w:val="yellow"/>
              </w:rPr>
              <w:t>[insert]</w:t>
            </w:r>
          </w:p>
          <w:p w14:paraId="16288938" w14:textId="5DD59B81" w:rsidR="007777DE" w:rsidRPr="00C65CB3" w:rsidRDefault="007777DE" w:rsidP="007777DE">
            <w:pPr>
              <w:rPr>
                <w:sz w:val="18"/>
                <w:szCs w:val="18"/>
              </w:rPr>
            </w:pPr>
            <w:r w:rsidRPr="001901CC">
              <w:rPr>
                <w:sz w:val="18"/>
                <w:szCs w:val="18"/>
                <w:highlight w:val="yellow"/>
                <w:shd w:val="clear" w:color="000000" w:fill="auto"/>
              </w:rPr>
              <w:t>[</w:t>
            </w:r>
            <w:r w:rsidRPr="001901CC">
              <w:rPr>
                <w:b/>
                <w:i/>
                <w:sz w:val="18"/>
                <w:szCs w:val="18"/>
                <w:highlight w:val="yellow"/>
              </w:rPr>
              <w:t xml:space="preserve">Guidance Note: Ensure this amount is included in the Contract Sum as specified in section 1] </w:t>
            </w:r>
          </w:p>
        </w:tc>
      </w:tr>
    </w:tbl>
    <w:p w14:paraId="7AE504B8" w14:textId="77777777" w:rsidR="00877041" w:rsidRDefault="00877041" w:rsidP="001F6DAE">
      <w:pPr>
        <w:sectPr w:rsidR="00877041" w:rsidSect="0034772D">
          <w:pgSz w:w="16838" w:h="11906" w:orient="landscape" w:code="9"/>
          <w:pgMar w:top="1440" w:right="1440" w:bottom="1440" w:left="1440" w:header="709" w:footer="459" w:gutter="0"/>
          <w:cols w:space="708"/>
          <w:docGrid w:linePitch="360"/>
        </w:sectPr>
      </w:pPr>
    </w:p>
    <w:p w14:paraId="214B8C37" w14:textId="4136E422" w:rsidR="00E1075F" w:rsidRDefault="00413D97">
      <w:pPr>
        <w:pStyle w:val="ScheduleHeading"/>
      </w:pPr>
      <w:bookmarkStart w:id="840" w:name="_Toc192772025"/>
      <w:bookmarkStart w:id="841" w:name="_Toc193200411"/>
      <w:bookmarkStart w:id="842" w:name="_Toc144610690"/>
      <w:bookmarkStart w:id="843" w:name="_Toc366486360"/>
      <w:bookmarkStart w:id="844" w:name="_Toc515486165"/>
      <w:bookmarkStart w:id="845" w:name="_Toc137717163"/>
      <w:r>
        <w:lastRenderedPageBreak/>
        <w:t xml:space="preserve">- </w:t>
      </w:r>
      <w:bookmarkStart w:id="846" w:name="_Toc515486180"/>
      <w:bookmarkStart w:id="847" w:name="_Toc137717176"/>
      <w:bookmarkStart w:id="848" w:name="_Ref137801207"/>
      <w:bookmarkStart w:id="849" w:name="_Ref137801238"/>
      <w:bookmarkStart w:id="850" w:name="_Ref137799410"/>
      <w:r w:rsidR="00E1075F">
        <w:t>Financial Standing</w:t>
      </w:r>
      <w:bookmarkEnd w:id="840"/>
      <w:bookmarkEnd w:id="841"/>
      <w:bookmarkEnd w:id="846"/>
      <w:bookmarkEnd w:id="847"/>
      <w:bookmarkEnd w:id="848"/>
      <w:bookmarkEnd w:id="849"/>
    </w:p>
    <w:p w14:paraId="6A4EDCAA" w14:textId="3AE525DE" w:rsidR="00E1075F" w:rsidRPr="001901CC" w:rsidRDefault="00E1075F" w:rsidP="00E1075F">
      <w:pPr>
        <w:rPr>
          <w:rFonts w:cstheme="minorHAnsi"/>
          <w:b/>
          <w:i/>
          <w:highlight w:val="green"/>
        </w:rPr>
      </w:pPr>
      <w:r w:rsidRPr="001901CC">
        <w:rPr>
          <w:rFonts w:cstheme="minorHAnsi"/>
          <w:b/>
          <w:i/>
          <w:highlight w:val="green"/>
        </w:rPr>
        <w:t xml:space="preserve">[Guidance </w:t>
      </w:r>
      <w:r w:rsidR="00D145A3">
        <w:rPr>
          <w:rFonts w:cstheme="minorHAnsi"/>
          <w:b/>
          <w:i/>
          <w:highlight w:val="green"/>
        </w:rPr>
        <w:t>n</w:t>
      </w:r>
      <w:r w:rsidRPr="001901CC">
        <w:rPr>
          <w:rFonts w:cstheme="minorHAnsi"/>
          <w:b/>
          <w:i/>
          <w:highlight w:val="green"/>
        </w:rPr>
        <w:t xml:space="preserve">ote:  </w:t>
      </w:r>
      <w:r w:rsidR="007777DE" w:rsidRPr="001901CC">
        <w:rPr>
          <w:rFonts w:cstheme="minorHAnsi"/>
          <w:b/>
          <w:i/>
          <w:highlight w:val="green"/>
        </w:rPr>
        <w:t>T</w:t>
      </w:r>
      <w:r w:rsidRPr="001901CC">
        <w:rPr>
          <w:rFonts w:cstheme="minorHAnsi"/>
          <w:b/>
          <w:i/>
          <w:highlight w:val="green"/>
        </w:rPr>
        <w:t xml:space="preserve">his Tender Schedule </w:t>
      </w:r>
      <w:r w:rsidR="007777DE" w:rsidRPr="001901CC">
        <w:rPr>
          <w:rFonts w:cstheme="minorHAnsi"/>
          <w:b/>
          <w:i/>
          <w:highlight w:val="green"/>
        </w:rPr>
        <w:t xml:space="preserve">can be deleted </w:t>
      </w:r>
      <w:r w:rsidRPr="001901CC">
        <w:rPr>
          <w:rFonts w:cstheme="minorHAnsi"/>
          <w:b/>
          <w:i/>
          <w:highlight w:val="green"/>
        </w:rPr>
        <w:t>if the Tenderer has already provided this information in any EOI or Pre-Qualification phase.</w:t>
      </w:r>
      <w:r w:rsidR="00D11099">
        <w:rPr>
          <w:rFonts w:cstheme="minorHAnsi"/>
          <w:b/>
          <w:i/>
          <w:highlight w:val="green"/>
        </w:rPr>
        <w:t xml:space="preserve"> Please insert "Not Used" for this Tender </w:t>
      </w:r>
      <w:r w:rsidR="002144D2">
        <w:rPr>
          <w:rFonts w:cstheme="minorHAnsi"/>
          <w:b/>
          <w:i/>
          <w:highlight w:val="green"/>
        </w:rPr>
        <w:t>Schedule</w:t>
      </w:r>
      <w:r w:rsidR="00D11099">
        <w:rPr>
          <w:rFonts w:cstheme="minorHAnsi"/>
          <w:b/>
          <w:i/>
          <w:highlight w:val="green"/>
        </w:rPr>
        <w:t xml:space="preserve"> 2 to </w:t>
      </w:r>
      <w:r w:rsidR="00D145A3">
        <w:rPr>
          <w:rFonts w:cstheme="minorHAnsi"/>
          <w:b/>
          <w:i/>
          <w:highlight w:val="green"/>
        </w:rPr>
        <w:t>retain</w:t>
      </w:r>
      <w:r w:rsidR="00D11099">
        <w:rPr>
          <w:rFonts w:cstheme="minorHAnsi"/>
          <w:b/>
          <w:i/>
          <w:highlight w:val="green"/>
        </w:rPr>
        <w:t xml:space="preserve"> numbering.</w:t>
      </w:r>
      <w:r w:rsidRPr="001901CC">
        <w:rPr>
          <w:rFonts w:cstheme="minorHAnsi"/>
          <w:b/>
          <w:i/>
          <w:highlight w:val="green"/>
        </w:rPr>
        <w:t>]</w:t>
      </w:r>
    </w:p>
    <w:p w14:paraId="6E7458EC" w14:textId="77777777" w:rsidR="00E1075F" w:rsidRPr="00A82062" w:rsidRDefault="00E1075F" w:rsidP="00280BED">
      <w:pPr>
        <w:pStyle w:val="Compliance1"/>
        <w:numPr>
          <w:ilvl w:val="0"/>
          <w:numId w:val="130"/>
        </w:numPr>
      </w:pPr>
      <w:r w:rsidRPr="00A82062">
        <w:t>Audited Financial Statements</w:t>
      </w:r>
    </w:p>
    <w:p w14:paraId="0084368C" w14:textId="77777777" w:rsidR="00E1075F" w:rsidRPr="001761B7" w:rsidRDefault="00E1075F" w:rsidP="00D77A14">
      <w:pPr>
        <w:pStyle w:val="Annexureindent1"/>
        <w:rPr>
          <w:rFonts w:cstheme="minorHAnsi"/>
          <w:b w:val="0"/>
          <w:bCs/>
          <w:sz w:val="20"/>
        </w:rPr>
      </w:pPr>
      <w:r w:rsidRPr="001761B7">
        <w:rPr>
          <w:rFonts w:cstheme="minorHAnsi"/>
          <w:b w:val="0"/>
          <w:bCs/>
          <w:sz w:val="20"/>
        </w:rPr>
        <w:t>Tenderers must provide:</w:t>
      </w:r>
    </w:p>
    <w:p w14:paraId="6B2D400B" w14:textId="03EA836E" w:rsidR="00E1075F" w:rsidRPr="001761B7" w:rsidRDefault="00E1075F" w:rsidP="00D77A14">
      <w:pPr>
        <w:pStyle w:val="Annexureindent1"/>
        <w:rPr>
          <w:rFonts w:cstheme="minorHAnsi"/>
          <w:b w:val="0"/>
          <w:bCs/>
          <w:i/>
          <w:iCs/>
          <w:sz w:val="20"/>
        </w:rPr>
      </w:pPr>
      <w:r w:rsidRPr="001761B7">
        <w:rPr>
          <w:rFonts w:cstheme="minorHAnsi"/>
          <w:bCs/>
          <w:i/>
          <w:iCs/>
          <w:sz w:val="20"/>
          <w:highlight w:val="green"/>
        </w:rPr>
        <w:t>[Guidance Note:  Agencies should consider what financial information they require and tailor this Tender Schedule accordingly.]</w:t>
      </w:r>
    </w:p>
    <w:p w14:paraId="41FEE620" w14:textId="6CDD875A" w:rsidR="00E1075F" w:rsidRPr="001761B7" w:rsidRDefault="00E1075F" w:rsidP="001761B7">
      <w:pPr>
        <w:pStyle w:val="Compliance3"/>
      </w:pPr>
      <w:r w:rsidRPr="001761B7">
        <w:t>certified copies of the audited financial statements for the last three financial years (and where a Tenderer is more than one person, audited financial statements for each person comprising the Tenderer must be provided);</w:t>
      </w:r>
    </w:p>
    <w:p w14:paraId="6ACF2FDD" w14:textId="77777777" w:rsidR="00E1075F" w:rsidRPr="001761B7" w:rsidRDefault="00E1075F" w:rsidP="001761B7">
      <w:pPr>
        <w:pStyle w:val="Compliance3"/>
      </w:pPr>
      <w:r w:rsidRPr="001761B7">
        <w:t>certified copies of cashflow and profit and loss statements for the Tenderer (and where a Tenderer is more than one person, copies of cashflow and profit and loss statements for each person comprising the Tenderer must be provided); and</w:t>
      </w:r>
    </w:p>
    <w:p w14:paraId="296C341D" w14:textId="099E76AB" w:rsidR="00E1075F" w:rsidRPr="001761B7" w:rsidRDefault="00E1075F" w:rsidP="001761B7">
      <w:pPr>
        <w:pStyle w:val="Compliance3"/>
      </w:pPr>
      <w:r w:rsidRPr="001761B7">
        <w:t>any reasonable evidence of financial standing when requested by the Principal prior to the Closing Time.</w:t>
      </w:r>
    </w:p>
    <w:p w14:paraId="3717F5B5" w14:textId="77777777" w:rsidR="00E1075F" w:rsidRPr="00FE3807" w:rsidRDefault="00E1075F" w:rsidP="001761B7">
      <w:pPr>
        <w:pStyle w:val="Compliance1"/>
      </w:pPr>
      <w:r w:rsidRPr="00FE3807">
        <w:t>Security</w:t>
      </w:r>
    </w:p>
    <w:p w14:paraId="2D39EAEF" w14:textId="77777777" w:rsidR="00E1075F" w:rsidRPr="001761B7" w:rsidRDefault="00E1075F" w:rsidP="00D77A14">
      <w:pPr>
        <w:pStyle w:val="Annexureindent1"/>
        <w:rPr>
          <w:b w:val="0"/>
          <w:bCs/>
          <w:sz w:val="20"/>
        </w:rPr>
      </w:pPr>
      <w:r w:rsidRPr="001761B7">
        <w:rPr>
          <w:b w:val="0"/>
          <w:bCs/>
          <w:sz w:val="20"/>
        </w:rPr>
        <w:t>Tenderers must:</w:t>
      </w:r>
    </w:p>
    <w:p w14:paraId="21F6A5EC" w14:textId="3CFBCB7A" w:rsidR="00E1075F" w:rsidRPr="00FE3807" w:rsidRDefault="00E1075F" w:rsidP="001761B7">
      <w:pPr>
        <w:pStyle w:val="Compliance3"/>
      </w:pPr>
      <w:r w:rsidRPr="00FE3807">
        <w:t xml:space="preserve">confirm that it will be in a position to provide the </w:t>
      </w:r>
      <w:r>
        <w:t xml:space="preserve">Approved </w:t>
      </w:r>
      <w:r w:rsidRPr="00FE3807">
        <w:t xml:space="preserve">Security required by clause </w:t>
      </w:r>
      <w:r>
        <w:t>4</w:t>
      </w:r>
      <w:r w:rsidRPr="00FE3807">
        <w:t xml:space="preserve"> of the </w:t>
      </w:r>
      <w:r>
        <w:t xml:space="preserve">Conditions of </w:t>
      </w:r>
      <w:r w:rsidRPr="00FE3807">
        <w:t>Contract</w:t>
      </w:r>
      <w:r w:rsidRPr="00854C23">
        <w:t xml:space="preserve"> </w:t>
      </w:r>
      <w:r w:rsidRPr="005E029F">
        <w:t>within 10 Business Days after the Contract Date</w:t>
      </w:r>
      <w:r w:rsidRPr="00FE3807">
        <w:t>; and</w:t>
      </w:r>
    </w:p>
    <w:p w14:paraId="0E481313" w14:textId="71EFBCA9" w:rsidR="00E1075F" w:rsidRPr="00FE3807" w:rsidRDefault="00AB27E6" w:rsidP="001761B7">
      <w:pPr>
        <w:pStyle w:val="Compliance3"/>
      </w:pPr>
      <w:r>
        <w:t xml:space="preserve">where </w:t>
      </w:r>
      <w:r w:rsidRPr="00FE3807">
        <w:t xml:space="preserve">the </w:t>
      </w:r>
      <w:r>
        <w:t xml:space="preserve">Approved </w:t>
      </w:r>
      <w:r w:rsidRPr="00FE3807">
        <w:t xml:space="preserve">Security </w:t>
      </w:r>
      <w:r>
        <w:t xml:space="preserve">is in the form of an Unconditional Undertaking, </w:t>
      </w:r>
      <w:r w:rsidR="00E1075F" w:rsidRPr="00FE3807">
        <w:t xml:space="preserve">provide evidence from </w:t>
      </w:r>
      <w:r w:rsidR="00E1075F">
        <w:t>the</w:t>
      </w:r>
      <w:r w:rsidR="00E1075F" w:rsidRPr="00FE3807">
        <w:t xml:space="preserve"> relevant financial institution giving the </w:t>
      </w:r>
      <w:r w:rsidR="00E1075F">
        <w:t xml:space="preserve">Approved </w:t>
      </w:r>
      <w:r w:rsidR="00E1075F" w:rsidRPr="00FE3807">
        <w:t>Security that:</w:t>
      </w:r>
      <w:r w:rsidR="00E1075F">
        <w:t xml:space="preserve"> </w:t>
      </w:r>
    </w:p>
    <w:p w14:paraId="7E106630" w14:textId="700167D2" w:rsidR="00E1075F" w:rsidRPr="00FE3807" w:rsidRDefault="00E1075F" w:rsidP="001761B7">
      <w:pPr>
        <w:pStyle w:val="Compliance4"/>
      </w:pPr>
      <w:r w:rsidRPr="00FE3807">
        <w:t xml:space="preserve">it has </w:t>
      </w:r>
      <w:r w:rsidRPr="00854C23">
        <w:t>a credit rating of at least A- by Standard and Poor's (Australia) Pty Limited or A3 by Moody's Investors Service, Inc</w:t>
      </w:r>
      <w:r w:rsidRPr="00FE3807">
        <w:t>; and</w:t>
      </w:r>
    </w:p>
    <w:p w14:paraId="562D38AC" w14:textId="6D874C56" w:rsidR="00E1075F" w:rsidRDefault="00E1075F" w:rsidP="001761B7">
      <w:pPr>
        <w:pStyle w:val="Compliance4"/>
      </w:pPr>
      <w:r w:rsidRPr="00FE3807">
        <w:t xml:space="preserve">the </w:t>
      </w:r>
      <w:r w:rsidR="00AB27E6">
        <w:t>Unconditional Undertaking</w:t>
      </w:r>
      <w:r w:rsidR="00AB27E6" w:rsidRPr="00FE3807">
        <w:t xml:space="preserve"> </w:t>
      </w:r>
      <w:r w:rsidRPr="00FE3807">
        <w:t xml:space="preserve">will be in the form </w:t>
      </w:r>
      <w:r w:rsidR="00AB27E6">
        <w:t xml:space="preserve">and on the terms </w:t>
      </w:r>
      <w:r w:rsidRPr="00FE3807">
        <w:t xml:space="preserve">required by clause </w:t>
      </w:r>
      <w:r>
        <w:t>4</w:t>
      </w:r>
      <w:r w:rsidRPr="00FE3807">
        <w:t xml:space="preserve"> of the </w:t>
      </w:r>
      <w:r>
        <w:t xml:space="preserve">Conditions of </w:t>
      </w:r>
      <w:r w:rsidRPr="00FE3807">
        <w:t>Contract and set out in</w:t>
      </w:r>
      <w:r>
        <w:t xml:space="preserve"> </w:t>
      </w:r>
      <w:r w:rsidRPr="005E029F">
        <w:t>the Schedule of Collateral Documents</w:t>
      </w:r>
      <w:r w:rsidRPr="00FE3807">
        <w:t>.</w:t>
      </w:r>
    </w:p>
    <w:p w14:paraId="1FE3F46E" w14:textId="51A9FB73" w:rsidR="00E1075F" w:rsidRPr="00FE3807" w:rsidRDefault="00E1075F" w:rsidP="00280BED">
      <w:pPr>
        <w:pStyle w:val="Compliance1"/>
      </w:pPr>
      <w:r w:rsidRPr="00FE3807">
        <w:t xml:space="preserve">Proposed </w:t>
      </w:r>
      <w:r>
        <w:t>G</w:t>
      </w:r>
      <w:r w:rsidRPr="00FE3807">
        <w:t>uarantor</w:t>
      </w:r>
    </w:p>
    <w:p w14:paraId="2CC74ABB" w14:textId="122AA393" w:rsidR="00E1075F" w:rsidRDefault="00E1075F" w:rsidP="00280BED">
      <w:r>
        <w:t xml:space="preserve">Where Item </w:t>
      </w:r>
      <w:r w:rsidR="00280BED">
        <w:t>19</w:t>
      </w:r>
      <w:r>
        <w:t xml:space="preserve"> of the Key Details specifies that a Deed of Guarantee and Indemnity is required, the Tenderer must provide, in respect of the proposed Guarantor specified by the Tenderer in its Tender Form:</w:t>
      </w:r>
    </w:p>
    <w:p w14:paraId="748AA2AD" w14:textId="22F9A0EE" w:rsidR="00E1075F" w:rsidRDefault="00E1075F" w:rsidP="00280BED">
      <w:pPr>
        <w:pStyle w:val="Compliance3"/>
      </w:pPr>
      <w:r>
        <w:t>details of the proposed Guarantor who will give the Deed of Guarantee and Indemnity.  Where a Tenderer:</w:t>
      </w:r>
    </w:p>
    <w:p w14:paraId="058FB047" w14:textId="5D9F8E92" w:rsidR="00E1075F" w:rsidRDefault="00E1075F" w:rsidP="00280BED">
      <w:pPr>
        <w:pStyle w:val="Compliance4"/>
      </w:pPr>
      <w:r>
        <w:t xml:space="preserve">is a single entity, the proposed Guarantor must be the ultimate holding company of the Tenderer (as defined in the </w:t>
      </w:r>
      <w:r w:rsidRPr="001901CC">
        <w:rPr>
          <w:i/>
          <w:iCs/>
        </w:rPr>
        <w:t>Corporations Act 2001</w:t>
      </w:r>
      <w:r w:rsidRPr="00B30A37">
        <w:t xml:space="preserve"> </w:t>
      </w:r>
      <w:r>
        <w:t>(Cth));</w:t>
      </w:r>
    </w:p>
    <w:p w14:paraId="746A36C8" w14:textId="4D2D5526" w:rsidR="00E1075F" w:rsidRDefault="00E1075F" w:rsidP="00280BED">
      <w:pPr>
        <w:pStyle w:val="Compliance4"/>
      </w:pPr>
      <w:r>
        <w:t xml:space="preserve">comprises two or more persons the proposed Guarantor for each such person must be its ultimate holding company (as defined in the </w:t>
      </w:r>
      <w:r w:rsidRPr="001D77F3">
        <w:rPr>
          <w:i/>
        </w:rPr>
        <w:t xml:space="preserve">Corporations Act 2001 </w:t>
      </w:r>
      <w:r>
        <w:t>(Cth);</w:t>
      </w:r>
    </w:p>
    <w:p w14:paraId="29C49031" w14:textId="30B0738E" w:rsidR="00E1075F" w:rsidRDefault="00E1075F" w:rsidP="00280BED">
      <w:pPr>
        <w:pStyle w:val="Compliance3"/>
      </w:pPr>
      <w:r>
        <w:lastRenderedPageBreak/>
        <w:t>confirmation that each proposed Guarantor is willing to give the Deed of Guarantee and Indemnity</w:t>
      </w:r>
      <w:r w:rsidDel="00751316">
        <w:t xml:space="preserve"> </w:t>
      </w:r>
      <w:r>
        <w:t>in favour of the Principal and as otherwise required by the Conditions of Contract;</w:t>
      </w:r>
    </w:p>
    <w:p w14:paraId="74DC7340" w14:textId="7C4DD16B" w:rsidR="00E1075F" w:rsidRDefault="00E1075F" w:rsidP="00280BED">
      <w:pPr>
        <w:pStyle w:val="Compliance3"/>
      </w:pPr>
      <w:r>
        <w:t>detailed audited financial statements of the proposed Guarantor for the last three financial years; and</w:t>
      </w:r>
    </w:p>
    <w:p w14:paraId="483E5B15" w14:textId="5067F6F9" w:rsidR="00E1075F" w:rsidRDefault="00E1075F" w:rsidP="00280BED">
      <w:pPr>
        <w:pStyle w:val="Compliance3"/>
      </w:pPr>
      <w:r w:rsidRPr="000C55BF">
        <w:t xml:space="preserve">certified copies of cashflow and profit and loss statements for the proposed </w:t>
      </w:r>
      <w:r>
        <w:t>G</w:t>
      </w:r>
      <w:r w:rsidRPr="000C55BF">
        <w:t>uarantor.</w:t>
      </w:r>
    </w:p>
    <w:p w14:paraId="1B38FFC9" w14:textId="77777777" w:rsidR="00E1075F" w:rsidRDefault="00E1075F" w:rsidP="00280BED">
      <w:pPr>
        <w:pStyle w:val="Compliance1"/>
      </w:pPr>
      <w:r w:rsidRPr="000C55BF">
        <w:t>Financial arrangements</w:t>
      </w:r>
    </w:p>
    <w:p w14:paraId="74B97C9C" w14:textId="77777777" w:rsidR="00E1075F" w:rsidRDefault="00E1075F" w:rsidP="00280BED">
      <w:pPr>
        <w:rPr>
          <w:b/>
        </w:rPr>
      </w:pPr>
      <w:r>
        <w:t>Tenderers must provide evidence that financial arrangements have been made and are being maintained which, if successful, would enable the Tenderer to meet all of its obligations in accordance with the Contract.</w:t>
      </w:r>
    </w:p>
    <w:p w14:paraId="0AEE6E87" w14:textId="77777777" w:rsidR="00E1075F" w:rsidRPr="000C55BF" w:rsidRDefault="00E1075F" w:rsidP="00280BED">
      <w:pPr>
        <w:pStyle w:val="Compliance1"/>
      </w:pPr>
      <w:r>
        <w:t>Other</w:t>
      </w:r>
    </w:p>
    <w:p w14:paraId="7812DC46" w14:textId="77777777" w:rsidR="00E1075F" w:rsidRDefault="00E1075F" w:rsidP="00280BED">
      <w:pPr>
        <w:pStyle w:val="Compliance3"/>
      </w:pPr>
      <w:r>
        <w:t>Each Tenderer must also provide all other information and documents that the Tender Documents require Tenderers to submit (whether technical, commercial or otherwise).</w:t>
      </w:r>
    </w:p>
    <w:p w14:paraId="06996238" w14:textId="158FF8DC" w:rsidR="00E1075F" w:rsidRDefault="00E1075F" w:rsidP="00280BED">
      <w:pPr>
        <w:pStyle w:val="Compliance3"/>
      </w:pPr>
      <w:r>
        <w:t>A Tenderer may also provide such other information as it considers necessary to support its Tender.</w:t>
      </w:r>
    </w:p>
    <w:p w14:paraId="4F4ABE4D" w14:textId="77777777" w:rsidR="00D77A14" w:rsidRDefault="00D77A14" w:rsidP="00D77A14"/>
    <w:p w14:paraId="119E2602" w14:textId="01737A86" w:rsidR="00950103" w:rsidRPr="00AB4BBA" w:rsidRDefault="00950103">
      <w:pPr>
        <w:pStyle w:val="ScheduleHeading"/>
      </w:pPr>
      <w:bookmarkStart w:id="851" w:name="_Toc515486171"/>
      <w:bookmarkStart w:id="852" w:name="_Toc137717171"/>
      <w:bookmarkStart w:id="853" w:name="_Ref138546399"/>
      <w:bookmarkStart w:id="854" w:name="_Toc192772026"/>
      <w:bookmarkStart w:id="855" w:name="_Toc193200412"/>
      <w:r w:rsidRPr="00AB4BBA">
        <w:lastRenderedPageBreak/>
        <w:t>-</w:t>
      </w:r>
      <w:bookmarkStart w:id="856" w:name="_Ref137800358"/>
      <w:bookmarkStart w:id="857" w:name="_Ref137800362"/>
      <w:bookmarkStart w:id="858" w:name="_Ref137800381"/>
      <w:r w:rsidRPr="00AB4BBA">
        <w:t xml:space="preserve"> Conditions of Contract</w:t>
      </w:r>
      <w:bookmarkEnd w:id="851"/>
      <w:bookmarkEnd w:id="852"/>
      <w:bookmarkEnd w:id="853"/>
      <w:bookmarkEnd w:id="854"/>
      <w:bookmarkEnd w:id="855"/>
      <w:bookmarkEnd w:id="856"/>
      <w:bookmarkEnd w:id="857"/>
      <w:bookmarkEnd w:id="858"/>
    </w:p>
    <w:p w14:paraId="4208B60B" w14:textId="25A6B2D8" w:rsidR="00950103" w:rsidRDefault="00950103" w:rsidP="00280BED">
      <w:r w:rsidRPr="00FE3807">
        <w:t xml:space="preserve">The Tenderer </w:t>
      </w:r>
      <w:r>
        <w:t>must either:</w:t>
      </w:r>
    </w:p>
    <w:p w14:paraId="2186F22B" w14:textId="77777777" w:rsidR="00DB4211" w:rsidRDefault="00950103" w:rsidP="00280BED">
      <w:pPr>
        <w:pStyle w:val="Compliance3"/>
        <w:numPr>
          <w:ilvl w:val="2"/>
          <w:numId w:val="131"/>
        </w:numPr>
      </w:pPr>
      <w:r w:rsidRPr="00280BED">
        <w:t>confirm that it accepts</w:t>
      </w:r>
      <w:r w:rsidRPr="00FE3807">
        <w:t xml:space="preserve"> the </w:t>
      </w:r>
      <w:r>
        <w:t xml:space="preserve">Conditions </w:t>
      </w:r>
      <w:r w:rsidRPr="00280BED">
        <w:t>of</w:t>
      </w:r>
      <w:r>
        <w:t xml:space="preserve"> Contract</w:t>
      </w:r>
      <w:r w:rsidRPr="00FE3807">
        <w:t xml:space="preserve"> as set out in the Tender Documents</w:t>
      </w:r>
      <w:r>
        <w:t>;</w:t>
      </w:r>
    </w:p>
    <w:p w14:paraId="633C8A94" w14:textId="7FBA1A11" w:rsidR="00950103" w:rsidRPr="00FE3807" w:rsidRDefault="00950103" w:rsidP="00280BED">
      <w:pPr>
        <w:pStyle w:val="CUNumber3"/>
        <w:numPr>
          <w:ilvl w:val="0"/>
          <w:numId w:val="0"/>
        </w:numPr>
        <w:ind w:left="1928"/>
      </w:pPr>
      <w:r>
        <w:t>OR</w:t>
      </w:r>
    </w:p>
    <w:p w14:paraId="249D2DA7" w14:textId="0549DF5D" w:rsidR="00950103" w:rsidRPr="00FE3807" w:rsidRDefault="00950103" w:rsidP="00280BED">
      <w:pPr>
        <w:pStyle w:val="Compliance3"/>
      </w:pPr>
      <w:r w:rsidRPr="00013EEF">
        <w:t>state which terms it does not accept</w:t>
      </w:r>
      <w:r w:rsidRPr="00FE3807">
        <w:t xml:space="preserve"> and specify the alternative terms which </w:t>
      </w:r>
      <w:r>
        <w:t xml:space="preserve">it </w:t>
      </w:r>
      <w:r w:rsidRPr="00FE3807">
        <w:t>propose</w:t>
      </w:r>
      <w:r>
        <w:t>s by</w:t>
      </w:r>
      <w:r w:rsidRPr="00FE3807">
        <w:t>:</w:t>
      </w:r>
    </w:p>
    <w:p w14:paraId="3CED29FF" w14:textId="7E0AA2E3" w:rsidR="00950103" w:rsidRPr="00FE3807" w:rsidRDefault="00950103" w:rsidP="00280BED">
      <w:pPr>
        <w:pStyle w:val="Compliance4"/>
        <w:ind w:left="2268"/>
      </w:pPr>
      <w:r>
        <w:t>completing the table below</w:t>
      </w:r>
      <w:r w:rsidRPr="00FE3807">
        <w:t>; and</w:t>
      </w:r>
    </w:p>
    <w:p w14:paraId="4FE0ED4F" w14:textId="77777777" w:rsidR="00280BED" w:rsidRDefault="00950103" w:rsidP="00280BED">
      <w:pPr>
        <w:pStyle w:val="Compliance4"/>
        <w:ind w:left="2268"/>
      </w:pPr>
      <w:r w:rsidRPr="00FE3807">
        <w:t xml:space="preserve">providing a "mark-up" of the </w:t>
      </w:r>
      <w:r>
        <w:t xml:space="preserve">Conditions of </w:t>
      </w:r>
      <w:r w:rsidRPr="00FE3807">
        <w:t>Contract showing the exact changes in wording proposed.</w:t>
      </w:r>
    </w:p>
    <w:tbl>
      <w:tblPr>
        <w:tblStyle w:val="TableGrid"/>
        <w:tblW w:w="8193" w:type="dxa"/>
        <w:tblInd w:w="803" w:type="dxa"/>
        <w:tblLook w:val="04A0" w:firstRow="1" w:lastRow="0" w:firstColumn="1" w:lastColumn="0" w:noHBand="0" w:noVBand="1"/>
      </w:tblPr>
      <w:tblGrid>
        <w:gridCol w:w="539"/>
        <w:gridCol w:w="898"/>
        <w:gridCol w:w="1540"/>
        <w:gridCol w:w="1545"/>
        <w:gridCol w:w="1545"/>
        <w:gridCol w:w="2126"/>
      </w:tblGrid>
      <w:tr w:rsidR="00280BED" w:rsidRPr="00DB4211" w14:paraId="5996C7AA" w14:textId="77777777" w:rsidTr="00A9025A">
        <w:trPr>
          <w:trHeight w:val="1482"/>
        </w:trPr>
        <w:tc>
          <w:tcPr>
            <w:tcW w:w="536" w:type="dxa"/>
            <w:shd w:val="clear" w:color="auto" w:fill="DBE5F1" w:themeFill="accent1" w:themeFillTint="33"/>
          </w:tcPr>
          <w:p w14:paraId="2CFC3389" w14:textId="77777777" w:rsidR="00280BED" w:rsidRPr="001901CC" w:rsidRDefault="00280BED" w:rsidP="00DA35E7">
            <w:pPr>
              <w:pStyle w:val="NormalIndent"/>
              <w:ind w:left="0"/>
              <w:rPr>
                <w:b/>
                <w:bCs/>
              </w:rPr>
            </w:pPr>
            <w:r w:rsidRPr="001901CC">
              <w:rPr>
                <w:b/>
                <w:bCs/>
              </w:rPr>
              <w:t>No.</w:t>
            </w:r>
          </w:p>
        </w:tc>
        <w:tc>
          <w:tcPr>
            <w:tcW w:w="899" w:type="dxa"/>
            <w:shd w:val="clear" w:color="auto" w:fill="DBE5F1" w:themeFill="accent1" w:themeFillTint="33"/>
          </w:tcPr>
          <w:p w14:paraId="6251DEB7" w14:textId="77777777" w:rsidR="00280BED" w:rsidRPr="001901CC" w:rsidRDefault="00280BED" w:rsidP="00DA35E7">
            <w:pPr>
              <w:pStyle w:val="NormalIndent"/>
              <w:ind w:left="0"/>
              <w:rPr>
                <w:b/>
                <w:bCs/>
              </w:rPr>
            </w:pPr>
            <w:r w:rsidRPr="001901CC">
              <w:rPr>
                <w:b/>
                <w:bCs/>
              </w:rPr>
              <w:t>Clause</w:t>
            </w:r>
          </w:p>
        </w:tc>
        <w:tc>
          <w:tcPr>
            <w:tcW w:w="1541" w:type="dxa"/>
            <w:shd w:val="clear" w:color="auto" w:fill="DBE5F1" w:themeFill="accent1" w:themeFillTint="33"/>
          </w:tcPr>
          <w:p w14:paraId="79DA0B69" w14:textId="77777777" w:rsidR="00280BED" w:rsidRPr="001901CC" w:rsidRDefault="00280BED" w:rsidP="00DA35E7">
            <w:pPr>
              <w:pStyle w:val="NormalIndent"/>
              <w:ind w:left="0"/>
              <w:rPr>
                <w:b/>
                <w:bCs/>
              </w:rPr>
            </w:pPr>
            <w:r w:rsidRPr="001901CC">
              <w:rPr>
                <w:b/>
                <w:bCs/>
              </w:rPr>
              <w:t>Subject</w:t>
            </w:r>
          </w:p>
        </w:tc>
        <w:tc>
          <w:tcPr>
            <w:tcW w:w="1545" w:type="dxa"/>
            <w:shd w:val="clear" w:color="auto" w:fill="DBE5F1" w:themeFill="accent1" w:themeFillTint="33"/>
          </w:tcPr>
          <w:p w14:paraId="3CF4C1CB" w14:textId="77777777" w:rsidR="00280BED" w:rsidRPr="001901CC" w:rsidRDefault="00280BED" w:rsidP="00DA35E7">
            <w:pPr>
              <w:pStyle w:val="NormalIndent"/>
              <w:ind w:left="0"/>
              <w:rPr>
                <w:b/>
                <w:bCs/>
              </w:rPr>
            </w:pPr>
            <w:r w:rsidRPr="001901CC">
              <w:rPr>
                <w:b/>
                <w:bCs/>
              </w:rPr>
              <w:t>Proposed amendment</w:t>
            </w:r>
          </w:p>
        </w:tc>
        <w:tc>
          <w:tcPr>
            <w:tcW w:w="1545" w:type="dxa"/>
            <w:shd w:val="clear" w:color="auto" w:fill="DBE5F1" w:themeFill="accent1" w:themeFillTint="33"/>
          </w:tcPr>
          <w:p w14:paraId="14BB4BF6" w14:textId="77777777" w:rsidR="00280BED" w:rsidRPr="001901CC" w:rsidRDefault="00280BED" w:rsidP="00DA35E7">
            <w:pPr>
              <w:pStyle w:val="NormalIndent"/>
              <w:ind w:left="0"/>
              <w:rPr>
                <w:b/>
                <w:bCs/>
              </w:rPr>
            </w:pPr>
            <w:r w:rsidRPr="001901CC">
              <w:rPr>
                <w:b/>
                <w:bCs/>
              </w:rPr>
              <w:t>Reason for proposed amendment</w:t>
            </w:r>
          </w:p>
        </w:tc>
        <w:tc>
          <w:tcPr>
            <w:tcW w:w="2127" w:type="dxa"/>
            <w:shd w:val="clear" w:color="auto" w:fill="DBE5F1" w:themeFill="accent1" w:themeFillTint="33"/>
          </w:tcPr>
          <w:p w14:paraId="705DCD38" w14:textId="77777777" w:rsidR="00280BED" w:rsidRPr="001901CC" w:rsidRDefault="00280BED" w:rsidP="00DA35E7">
            <w:pPr>
              <w:pStyle w:val="NormalIndent"/>
              <w:ind w:left="0"/>
              <w:rPr>
                <w:b/>
                <w:bCs/>
              </w:rPr>
            </w:pPr>
            <w:r w:rsidRPr="001901CC">
              <w:rPr>
                <w:b/>
                <w:bCs/>
              </w:rPr>
              <w:t>Benefits to the Principal if it accepts the proposed amendment</w:t>
            </w:r>
          </w:p>
        </w:tc>
      </w:tr>
      <w:tr w:rsidR="00280BED" w14:paraId="50E22780" w14:textId="77777777" w:rsidTr="00A9025A">
        <w:trPr>
          <w:trHeight w:val="359"/>
        </w:trPr>
        <w:tc>
          <w:tcPr>
            <w:tcW w:w="536" w:type="dxa"/>
          </w:tcPr>
          <w:p w14:paraId="0876BB5F" w14:textId="77777777" w:rsidR="00280BED" w:rsidRDefault="00280BED" w:rsidP="00DA35E7">
            <w:pPr>
              <w:pStyle w:val="NormalIndent"/>
              <w:ind w:left="0"/>
            </w:pPr>
            <w:r>
              <w:t>1</w:t>
            </w:r>
          </w:p>
        </w:tc>
        <w:tc>
          <w:tcPr>
            <w:tcW w:w="899" w:type="dxa"/>
          </w:tcPr>
          <w:p w14:paraId="4DFEF398" w14:textId="77777777" w:rsidR="00280BED" w:rsidRDefault="00280BED" w:rsidP="00DA35E7">
            <w:pPr>
              <w:pStyle w:val="NormalIndent"/>
            </w:pPr>
          </w:p>
        </w:tc>
        <w:tc>
          <w:tcPr>
            <w:tcW w:w="1541" w:type="dxa"/>
          </w:tcPr>
          <w:p w14:paraId="48D3DE04" w14:textId="77777777" w:rsidR="00280BED" w:rsidRDefault="00280BED" w:rsidP="00DA35E7">
            <w:pPr>
              <w:pStyle w:val="NormalIndent"/>
            </w:pPr>
          </w:p>
        </w:tc>
        <w:tc>
          <w:tcPr>
            <w:tcW w:w="1545" w:type="dxa"/>
          </w:tcPr>
          <w:p w14:paraId="02F92A74" w14:textId="77777777" w:rsidR="00280BED" w:rsidRDefault="00280BED" w:rsidP="00DA35E7">
            <w:pPr>
              <w:pStyle w:val="NormalIndent"/>
            </w:pPr>
          </w:p>
        </w:tc>
        <w:tc>
          <w:tcPr>
            <w:tcW w:w="1545" w:type="dxa"/>
          </w:tcPr>
          <w:p w14:paraId="2BDE664E" w14:textId="77777777" w:rsidR="00280BED" w:rsidRDefault="00280BED" w:rsidP="00DA35E7">
            <w:pPr>
              <w:pStyle w:val="NormalIndent"/>
            </w:pPr>
          </w:p>
        </w:tc>
        <w:tc>
          <w:tcPr>
            <w:tcW w:w="2127" w:type="dxa"/>
          </w:tcPr>
          <w:p w14:paraId="0E0780BA" w14:textId="77777777" w:rsidR="00280BED" w:rsidRDefault="00280BED" w:rsidP="00DA35E7">
            <w:pPr>
              <w:pStyle w:val="NormalIndent"/>
              <w:ind w:left="0"/>
            </w:pPr>
          </w:p>
        </w:tc>
      </w:tr>
      <w:tr w:rsidR="00280BED" w14:paraId="3E13D98C" w14:textId="77777777" w:rsidTr="00A9025A">
        <w:trPr>
          <w:trHeight w:val="359"/>
        </w:trPr>
        <w:tc>
          <w:tcPr>
            <w:tcW w:w="536" w:type="dxa"/>
          </w:tcPr>
          <w:p w14:paraId="0F1241BB" w14:textId="77777777" w:rsidR="00280BED" w:rsidRDefault="00280BED" w:rsidP="00DA35E7">
            <w:pPr>
              <w:pStyle w:val="NormalIndent"/>
              <w:ind w:left="0"/>
            </w:pPr>
            <w:r>
              <w:t>2</w:t>
            </w:r>
          </w:p>
        </w:tc>
        <w:tc>
          <w:tcPr>
            <w:tcW w:w="899" w:type="dxa"/>
          </w:tcPr>
          <w:p w14:paraId="4A704972" w14:textId="77777777" w:rsidR="00280BED" w:rsidRDefault="00280BED" w:rsidP="00DA35E7">
            <w:pPr>
              <w:pStyle w:val="NormalIndent"/>
            </w:pPr>
          </w:p>
        </w:tc>
        <w:tc>
          <w:tcPr>
            <w:tcW w:w="1541" w:type="dxa"/>
          </w:tcPr>
          <w:p w14:paraId="50BE8230" w14:textId="77777777" w:rsidR="00280BED" w:rsidRDefault="00280BED" w:rsidP="00DA35E7">
            <w:pPr>
              <w:pStyle w:val="NormalIndent"/>
            </w:pPr>
          </w:p>
        </w:tc>
        <w:tc>
          <w:tcPr>
            <w:tcW w:w="1545" w:type="dxa"/>
          </w:tcPr>
          <w:p w14:paraId="37955B3B" w14:textId="77777777" w:rsidR="00280BED" w:rsidRDefault="00280BED" w:rsidP="00DA35E7">
            <w:pPr>
              <w:pStyle w:val="NormalIndent"/>
            </w:pPr>
          </w:p>
        </w:tc>
        <w:tc>
          <w:tcPr>
            <w:tcW w:w="1545" w:type="dxa"/>
          </w:tcPr>
          <w:p w14:paraId="77D9C092" w14:textId="77777777" w:rsidR="00280BED" w:rsidRDefault="00280BED" w:rsidP="00DA35E7">
            <w:pPr>
              <w:pStyle w:val="NormalIndent"/>
            </w:pPr>
          </w:p>
        </w:tc>
        <w:tc>
          <w:tcPr>
            <w:tcW w:w="2127" w:type="dxa"/>
          </w:tcPr>
          <w:p w14:paraId="77BD8E95" w14:textId="77777777" w:rsidR="00280BED" w:rsidRDefault="00280BED" w:rsidP="00DA35E7">
            <w:pPr>
              <w:pStyle w:val="NormalIndent"/>
            </w:pPr>
          </w:p>
        </w:tc>
      </w:tr>
      <w:tr w:rsidR="00280BED" w14:paraId="2BC2F2B4" w14:textId="77777777" w:rsidTr="00A9025A">
        <w:trPr>
          <w:trHeight w:val="359"/>
        </w:trPr>
        <w:tc>
          <w:tcPr>
            <w:tcW w:w="536" w:type="dxa"/>
          </w:tcPr>
          <w:p w14:paraId="1A8DAD99" w14:textId="77777777" w:rsidR="00280BED" w:rsidRDefault="00280BED" w:rsidP="00DA35E7">
            <w:pPr>
              <w:pStyle w:val="NormalIndent"/>
              <w:ind w:left="0"/>
            </w:pPr>
            <w:r>
              <w:t>3</w:t>
            </w:r>
          </w:p>
        </w:tc>
        <w:tc>
          <w:tcPr>
            <w:tcW w:w="899" w:type="dxa"/>
          </w:tcPr>
          <w:p w14:paraId="484982F9" w14:textId="77777777" w:rsidR="00280BED" w:rsidRDefault="00280BED" w:rsidP="00DA35E7">
            <w:pPr>
              <w:pStyle w:val="NormalIndent"/>
            </w:pPr>
          </w:p>
        </w:tc>
        <w:tc>
          <w:tcPr>
            <w:tcW w:w="1541" w:type="dxa"/>
          </w:tcPr>
          <w:p w14:paraId="473273BB" w14:textId="77777777" w:rsidR="00280BED" w:rsidRDefault="00280BED" w:rsidP="00DA35E7">
            <w:pPr>
              <w:pStyle w:val="NormalIndent"/>
            </w:pPr>
          </w:p>
        </w:tc>
        <w:tc>
          <w:tcPr>
            <w:tcW w:w="1545" w:type="dxa"/>
          </w:tcPr>
          <w:p w14:paraId="758EAEA3" w14:textId="77777777" w:rsidR="00280BED" w:rsidRDefault="00280BED" w:rsidP="00DA35E7">
            <w:pPr>
              <w:pStyle w:val="NormalIndent"/>
            </w:pPr>
          </w:p>
        </w:tc>
        <w:tc>
          <w:tcPr>
            <w:tcW w:w="1545" w:type="dxa"/>
          </w:tcPr>
          <w:p w14:paraId="7DCE9E05" w14:textId="77777777" w:rsidR="00280BED" w:rsidRDefault="00280BED" w:rsidP="00DA35E7">
            <w:pPr>
              <w:pStyle w:val="NormalIndent"/>
            </w:pPr>
          </w:p>
        </w:tc>
        <w:tc>
          <w:tcPr>
            <w:tcW w:w="2127" w:type="dxa"/>
          </w:tcPr>
          <w:p w14:paraId="7A911AED" w14:textId="77777777" w:rsidR="00280BED" w:rsidRDefault="00280BED" w:rsidP="00DA35E7">
            <w:pPr>
              <w:pStyle w:val="NormalIndent"/>
            </w:pPr>
          </w:p>
        </w:tc>
      </w:tr>
      <w:tr w:rsidR="00280BED" w14:paraId="6862FB16" w14:textId="77777777" w:rsidTr="00A9025A">
        <w:trPr>
          <w:trHeight w:val="359"/>
        </w:trPr>
        <w:tc>
          <w:tcPr>
            <w:tcW w:w="536" w:type="dxa"/>
          </w:tcPr>
          <w:p w14:paraId="70E5BFED" w14:textId="77777777" w:rsidR="00280BED" w:rsidRDefault="00280BED" w:rsidP="00DA35E7">
            <w:pPr>
              <w:pStyle w:val="NormalIndent"/>
              <w:ind w:left="0"/>
            </w:pPr>
            <w:r>
              <w:t>4</w:t>
            </w:r>
          </w:p>
        </w:tc>
        <w:tc>
          <w:tcPr>
            <w:tcW w:w="899" w:type="dxa"/>
          </w:tcPr>
          <w:p w14:paraId="3900CD73" w14:textId="77777777" w:rsidR="00280BED" w:rsidRDefault="00280BED" w:rsidP="00DA35E7">
            <w:pPr>
              <w:pStyle w:val="NormalIndent"/>
            </w:pPr>
          </w:p>
        </w:tc>
        <w:tc>
          <w:tcPr>
            <w:tcW w:w="1541" w:type="dxa"/>
          </w:tcPr>
          <w:p w14:paraId="6ED69369" w14:textId="77777777" w:rsidR="00280BED" w:rsidRDefault="00280BED" w:rsidP="00DA35E7">
            <w:pPr>
              <w:pStyle w:val="NormalIndent"/>
            </w:pPr>
          </w:p>
        </w:tc>
        <w:tc>
          <w:tcPr>
            <w:tcW w:w="1545" w:type="dxa"/>
          </w:tcPr>
          <w:p w14:paraId="38E20CCB" w14:textId="77777777" w:rsidR="00280BED" w:rsidRDefault="00280BED" w:rsidP="00DA35E7">
            <w:pPr>
              <w:pStyle w:val="NormalIndent"/>
            </w:pPr>
          </w:p>
        </w:tc>
        <w:tc>
          <w:tcPr>
            <w:tcW w:w="1545" w:type="dxa"/>
          </w:tcPr>
          <w:p w14:paraId="5311A614" w14:textId="77777777" w:rsidR="00280BED" w:rsidRDefault="00280BED" w:rsidP="00DA35E7">
            <w:pPr>
              <w:pStyle w:val="NormalIndent"/>
            </w:pPr>
          </w:p>
        </w:tc>
        <w:tc>
          <w:tcPr>
            <w:tcW w:w="2127" w:type="dxa"/>
          </w:tcPr>
          <w:p w14:paraId="671D4167" w14:textId="77777777" w:rsidR="00280BED" w:rsidRDefault="00280BED" w:rsidP="00DA35E7">
            <w:pPr>
              <w:pStyle w:val="NormalIndent"/>
            </w:pPr>
          </w:p>
        </w:tc>
      </w:tr>
    </w:tbl>
    <w:p w14:paraId="620F6180" w14:textId="3E4E4967" w:rsidR="00C12C38" w:rsidRDefault="00C12C38" w:rsidP="00280BED">
      <w:pPr>
        <w:pStyle w:val="Compliance1"/>
        <w:numPr>
          <w:ilvl w:val="0"/>
          <w:numId w:val="0"/>
        </w:numPr>
      </w:pPr>
    </w:p>
    <w:p w14:paraId="33C1E5CA" w14:textId="433DF8DA" w:rsidR="00950103" w:rsidRPr="00FE3807" w:rsidRDefault="00950103" w:rsidP="00536533">
      <w:pPr>
        <w:pStyle w:val="NormalIndent"/>
      </w:pPr>
      <w:bookmarkStart w:id="859" w:name="_Hlk138546373"/>
      <w:r w:rsidRPr="00FE3807">
        <w:t xml:space="preserve">The Principal will take the commercial and risk allocation implications of such amendments into account when evaluating the Tenderer's </w:t>
      </w:r>
      <w:r>
        <w:fldChar w:fldCharType="begin"/>
      </w:r>
      <w:r>
        <w:instrText xml:space="preserve"> REF _Ref137800362 \n \h </w:instrText>
      </w:r>
      <w:r>
        <w:fldChar w:fldCharType="separate"/>
      </w:r>
      <w:r w:rsidR="008D7282">
        <w:t>Tender Schedule 3</w:t>
      </w:r>
      <w:r>
        <w:fldChar w:fldCharType="end"/>
      </w:r>
      <w:bookmarkEnd w:id="859"/>
      <w:r w:rsidRPr="00FE3807">
        <w:t>.</w:t>
      </w:r>
    </w:p>
    <w:p w14:paraId="30993EFD" w14:textId="77777777" w:rsidR="00950103" w:rsidRPr="00B30A37" w:rsidRDefault="00950103" w:rsidP="00950103">
      <w:pPr>
        <w:rPr>
          <w:b/>
          <w:bCs/>
        </w:rPr>
      </w:pPr>
    </w:p>
    <w:p w14:paraId="02124A21" w14:textId="218CF17A" w:rsidR="00950103" w:rsidRDefault="00950103">
      <w:pPr>
        <w:pStyle w:val="ScheduleHeading"/>
      </w:pPr>
      <w:bookmarkStart w:id="860" w:name="_Toc192772027"/>
      <w:bookmarkStart w:id="861" w:name="_Toc193200413"/>
      <w:bookmarkStart w:id="862" w:name="_Ref138350141"/>
      <w:r>
        <w:lastRenderedPageBreak/>
        <w:t>- Delivery Requirements</w:t>
      </w:r>
      <w:bookmarkEnd w:id="860"/>
      <w:bookmarkEnd w:id="861"/>
      <w:r>
        <w:t xml:space="preserve"> </w:t>
      </w:r>
      <w:bookmarkEnd w:id="862"/>
      <w:r>
        <w:t xml:space="preserve">  </w:t>
      </w:r>
    </w:p>
    <w:p w14:paraId="12B27BC7" w14:textId="77777777" w:rsidR="00950103" w:rsidRDefault="00950103" w:rsidP="00280BED">
      <w:r>
        <w:t>The Tenderer must either:</w:t>
      </w:r>
    </w:p>
    <w:p w14:paraId="4920A9CC" w14:textId="77777777" w:rsidR="00DB4211" w:rsidRDefault="00950103" w:rsidP="00280BED">
      <w:pPr>
        <w:pStyle w:val="Compliance3"/>
        <w:numPr>
          <w:ilvl w:val="2"/>
          <w:numId w:val="132"/>
        </w:numPr>
      </w:pPr>
      <w:r w:rsidRPr="001462AC">
        <w:t>confirm that it accepts</w:t>
      </w:r>
      <w:r>
        <w:t xml:space="preserve"> the Delivery Requirements as set out in the Tender Documents;</w:t>
      </w:r>
    </w:p>
    <w:p w14:paraId="03E4545F" w14:textId="50C5A390" w:rsidR="00950103" w:rsidRDefault="00950103" w:rsidP="00280BED">
      <w:pPr>
        <w:pStyle w:val="Compliance3"/>
        <w:numPr>
          <w:ilvl w:val="0"/>
          <w:numId w:val="0"/>
        </w:numPr>
        <w:ind w:left="1296"/>
      </w:pPr>
      <w:r>
        <w:t>OR</w:t>
      </w:r>
    </w:p>
    <w:p w14:paraId="3F6386B9" w14:textId="3191A607" w:rsidR="00950103" w:rsidRDefault="00950103" w:rsidP="00013EEF">
      <w:pPr>
        <w:pStyle w:val="Compliance3"/>
      </w:pPr>
      <w:r>
        <w:t xml:space="preserve">where trade names or brands or proprietary products or equipment are referred to in the Delivery Requirements and a Tenderer wishes to offer different products or equipment, it must </w:t>
      </w:r>
      <w:r w:rsidRPr="001462AC">
        <w:t>clearly and fully describe any proposed departures</w:t>
      </w:r>
      <w:r w:rsidRPr="00C03E3D">
        <w:rPr>
          <w:b/>
          <w:bCs/>
        </w:rPr>
        <w:t xml:space="preserve"> </w:t>
      </w:r>
      <w:r>
        <w:t>from the Delivery Requirements, the reason for the departure and the effect on the price offered in its Tender, performance requirements and completion dates, by completing the table below.</w:t>
      </w:r>
      <w:r w:rsidRPr="005707FA">
        <w:t xml:space="preserve"> </w:t>
      </w:r>
      <w:r>
        <w:t>Tenderers must not offer any items on the basis that they will supply a "similar" or "equivalent" item (or words to like effect</w:t>
      </w:r>
      <w:r w:rsidR="00640745">
        <w:t>)</w:t>
      </w:r>
      <w:r>
        <w:t>.</w:t>
      </w:r>
    </w:p>
    <w:tbl>
      <w:tblPr>
        <w:tblStyle w:val="TableGrid"/>
        <w:tblW w:w="7744" w:type="dxa"/>
        <w:tblInd w:w="1255" w:type="dxa"/>
        <w:tblLook w:val="04A0" w:firstRow="1" w:lastRow="0" w:firstColumn="1" w:lastColumn="0" w:noHBand="0" w:noVBand="1"/>
      </w:tblPr>
      <w:tblGrid>
        <w:gridCol w:w="578"/>
        <w:gridCol w:w="1686"/>
        <w:gridCol w:w="1826"/>
        <w:gridCol w:w="1827"/>
        <w:gridCol w:w="1827"/>
      </w:tblGrid>
      <w:tr w:rsidR="00280BED" w:rsidRPr="00DB4211" w14:paraId="32146B23" w14:textId="77777777" w:rsidTr="00A9025A">
        <w:trPr>
          <w:trHeight w:val="1097"/>
        </w:trPr>
        <w:tc>
          <w:tcPr>
            <w:tcW w:w="578" w:type="dxa"/>
            <w:shd w:val="clear" w:color="auto" w:fill="DBE5F1" w:themeFill="accent1" w:themeFillTint="33"/>
          </w:tcPr>
          <w:p w14:paraId="7094AF61" w14:textId="77777777" w:rsidR="00280BED" w:rsidRPr="00DB4211" w:rsidRDefault="00280BED" w:rsidP="00DA35E7">
            <w:pPr>
              <w:pStyle w:val="NormalIndent"/>
              <w:ind w:left="0"/>
              <w:jc w:val="both"/>
              <w:rPr>
                <w:b/>
                <w:bCs/>
              </w:rPr>
            </w:pPr>
            <w:r w:rsidRPr="00DB4211">
              <w:rPr>
                <w:b/>
                <w:bCs/>
              </w:rPr>
              <w:t>No.</w:t>
            </w:r>
          </w:p>
        </w:tc>
        <w:tc>
          <w:tcPr>
            <w:tcW w:w="1686" w:type="dxa"/>
            <w:shd w:val="clear" w:color="auto" w:fill="DBE5F1" w:themeFill="accent1" w:themeFillTint="33"/>
          </w:tcPr>
          <w:p w14:paraId="13191254" w14:textId="77777777" w:rsidR="00280BED" w:rsidRPr="00DB4211" w:rsidRDefault="00280BED" w:rsidP="00DA35E7">
            <w:pPr>
              <w:pStyle w:val="NormalIndent"/>
              <w:ind w:left="0"/>
              <w:rPr>
                <w:b/>
                <w:bCs/>
              </w:rPr>
            </w:pPr>
            <w:r w:rsidRPr="00DB4211">
              <w:rPr>
                <w:b/>
                <w:bCs/>
              </w:rPr>
              <w:t>Item</w:t>
            </w:r>
          </w:p>
        </w:tc>
        <w:tc>
          <w:tcPr>
            <w:tcW w:w="1826" w:type="dxa"/>
            <w:shd w:val="clear" w:color="auto" w:fill="DBE5F1" w:themeFill="accent1" w:themeFillTint="33"/>
          </w:tcPr>
          <w:p w14:paraId="43E0DE2F" w14:textId="77777777" w:rsidR="00280BED" w:rsidRPr="00DB4211" w:rsidRDefault="00280BED" w:rsidP="00DA35E7">
            <w:pPr>
              <w:pStyle w:val="NormalIndent"/>
              <w:ind w:left="0"/>
              <w:rPr>
                <w:b/>
                <w:bCs/>
              </w:rPr>
            </w:pPr>
            <w:r w:rsidRPr="00DB4211">
              <w:rPr>
                <w:b/>
                <w:bCs/>
              </w:rPr>
              <w:t>Proposed departure</w:t>
            </w:r>
          </w:p>
        </w:tc>
        <w:tc>
          <w:tcPr>
            <w:tcW w:w="1827" w:type="dxa"/>
            <w:shd w:val="clear" w:color="auto" w:fill="DBE5F1" w:themeFill="accent1" w:themeFillTint="33"/>
          </w:tcPr>
          <w:p w14:paraId="24B8775C" w14:textId="77777777" w:rsidR="00280BED" w:rsidRPr="00DB4211" w:rsidRDefault="00280BED" w:rsidP="00DA35E7">
            <w:pPr>
              <w:pStyle w:val="NormalIndent"/>
              <w:ind w:left="0"/>
              <w:rPr>
                <w:b/>
                <w:bCs/>
              </w:rPr>
            </w:pPr>
            <w:r w:rsidRPr="00DB4211">
              <w:rPr>
                <w:b/>
                <w:bCs/>
              </w:rPr>
              <w:t>Reason for proposed departure</w:t>
            </w:r>
          </w:p>
        </w:tc>
        <w:tc>
          <w:tcPr>
            <w:tcW w:w="1827" w:type="dxa"/>
            <w:shd w:val="clear" w:color="auto" w:fill="DBE5F1" w:themeFill="accent1" w:themeFillTint="33"/>
          </w:tcPr>
          <w:p w14:paraId="53C7C66F" w14:textId="77777777" w:rsidR="00280BED" w:rsidRPr="00DB4211" w:rsidRDefault="00280BED" w:rsidP="00DA35E7">
            <w:pPr>
              <w:pStyle w:val="NormalIndent"/>
              <w:ind w:left="0"/>
              <w:rPr>
                <w:b/>
                <w:bCs/>
              </w:rPr>
            </w:pPr>
            <w:r w:rsidRPr="00DB4211">
              <w:rPr>
                <w:b/>
                <w:bCs/>
              </w:rPr>
              <w:t xml:space="preserve">Effects of proposed departure </w:t>
            </w:r>
          </w:p>
        </w:tc>
      </w:tr>
      <w:tr w:rsidR="00280BED" w14:paraId="05F3485C" w14:textId="77777777" w:rsidTr="00A9025A">
        <w:trPr>
          <w:trHeight w:val="548"/>
        </w:trPr>
        <w:tc>
          <w:tcPr>
            <w:tcW w:w="578" w:type="dxa"/>
          </w:tcPr>
          <w:p w14:paraId="545EFD3F" w14:textId="77777777" w:rsidR="00280BED" w:rsidRDefault="00280BED" w:rsidP="00DA35E7">
            <w:pPr>
              <w:pStyle w:val="NormalIndent"/>
              <w:ind w:left="0"/>
            </w:pPr>
            <w:r>
              <w:t>1</w:t>
            </w:r>
          </w:p>
        </w:tc>
        <w:tc>
          <w:tcPr>
            <w:tcW w:w="1686" w:type="dxa"/>
          </w:tcPr>
          <w:p w14:paraId="5B264A6D" w14:textId="77777777" w:rsidR="00280BED" w:rsidRDefault="00280BED" w:rsidP="00DA35E7">
            <w:pPr>
              <w:pStyle w:val="NormalIndent"/>
            </w:pPr>
          </w:p>
        </w:tc>
        <w:tc>
          <w:tcPr>
            <w:tcW w:w="1826" w:type="dxa"/>
          </w:tcPr>
          <w:p w14:paraId="6702310E" w14:textId="77777777" w:rsidR="00280BED" w:rsidRDefault="00280BED" w:rsidP="00DA35E7">
            <w:pPr>
              <w:pStyle w:val="NormalIndent"/>
            </w:pPr>
          </w:p>
        </w:tc>
        <w:tc>
          <w:tcPr>
            <w:tcW w:w="1827" w:type="dxa"/>
          </w:tcPr>
          <w:p w14:paraId="5A20D0C8" w14:textId="77777777" w:rsidR="00280BED" w:rsidRDefault="00280BED" w:rsidP="00DA35E7">
            <w:pPr>
              <w:pStyle w:val="NormalIndent"/>
            </w:pPr>
          </w:p>
        </w:tc>
        <w:tc>
          <w:tcPr>
            <w:tcW w:w="1827" w:type="dxa"/>
          </w:tcPr>
          <w:p w14:paraId="37F67BAC" w14:textId="77777777" w:rsidR="00280BED" w:rsidRDefault="00280BED" w:rsidP="00DA35E7">
            <w:pPr>
              <w:pStyle w:val="NormalIndent"/>
            </w:pPr>
          </w:p>
        </w:tc>
      </w:tr>
      <w:tr w:rsidR="00280BED" w14:paraId="149E68FD" w14:textId="77777777" w:rsidTr="00A9025A">
        <w:trPr>
          <w:trHeight w:val="539"/>
        </w:trPr>
        <w:tc>
          <w:tcPr>
            <w:tcW w:w="578" w:type="dxa"/>
          </w:tcPr>
          <w:p w14:paraId="612BA0DA" w14:textId="77777777" w:rsidR="00280BED" w:rsidRDefault="00280BED" w:rsidP="00DA35E7">
            <w:pPr>
              <w:pStyle w:val="NormalIndent"/>
              <w:ind w:left="0"/>
            </w:pPr>
            <w:r>
              <w:t>2</w:t>
            </w:r>
          </w:p>
        </w:tc>
        <w:tc>
          <w:tcPr>
            <w:tcW w:w="1686" w:type="dxa"/>
          </w:tcPr>
          <w:p w14:paraId="61C6A435" w14:textId="77777777" w:rsidR="00280BED" w:rsidRDefault="00280BED" w:rsidP="00DA35E7">
            <w:pPr>
              <w:pStyle w:val="NormalIndent"/>
            </w:pPr>
          </w:p>
        </w:tc>
        <w:tc>
          <w:tcPr>
            <w:tcW w:w="1826" w:type="dxa"/>
          </w:tcPr>
          <w:p w14:paraId="1C967D5E" w14:textId="77777777" w:rsidR="00280BED" w:rsidRDefault="00280BED" w:rsidP="00DA35E7">
            <w:pPr>
              <w:pStyle w:val="NormalIndent"/>
            </w:pPr>
          </w:p>
        </w:tc>
        <w:tc>
          <w:tcPr>
            <w:tcW w:w="1827" w:type="dxa"/>
          </w:tcPr>
          <w:p w14:paraId="54543924" w14:textId="77777777" w:rsidR="00280BED" w:rsidRDefault="00280BED" w:rsidP="00DA35E7">
            <w:pPr>
              <w:pStyle w:val="NormalIndent"/>
            </w:pPr>
          </w:p>
        </w:tc>
        <w:tc>
          <w:tcPr>
            <w:tcW w:w="1827" w:type="dxa"/>
          </w:tcPr>
          <w:p w14:paraId="3E210A8C" w14:textId="77777777" w:rsidR="00280BED" w:rsidRDefault="00280BED" w:rsidP="00DA35E7">
            <w:pPr>
              <w:pStyle w:val="NormalIndent"/>
            </w:pPr>
          </w:p>
        </w:tc>
      </w:tr>
      <w:tr w:rsidR="00280BED" w14:paraId="42E7B389" w14:textId="77777777" w:rsidTr="00A9025A">
        <w:trPr>
          <w:trHeight w:val="539"/>
        </w:trPr>
        <w:tc>
          <w:tcPr>
            <w:tcW w:w="578" w:type="dxa"/>
          </w:tcPr>
          <w:p w14:paraId="1C2E7A5E" w14:textId="77777777" w:rsidR="00280BED" w:rsidRDefault="00280BED" w:rsidP="00DA35E7">
            <w:pPr>
              <w:pStyle w:val="NormalIndent"/>
              <w:ind w:left="0"/>
            </w:pPr>
            <w:r>
              <w:t>3</w:t>
            </w:r>
          </w:p>
        </w:tc>
        <w:tc>
          <w:tcPr>
            <w:tcW w:w="1686" w:type="dxa"/>
          </w:tcPr>
          <w:p w14:paraId="3E19346D" w14:textId="77777777" w:rsidR="00280BED" w:rsidRDefault="00280BED" w:rsidP="00DA35E7">
            <w:pPr>
              <w:pStyle w:val="NormalIndent"/>
            </w:pPr>
          </w:p>
        </w:tc>
        <w:tc>
          <w:tcPr>
            <w:tcW w:w="1826" w:type="dxa"/>
          </w:tcPr>
          <w:p w14:paraId="67FD0FFD" w14:textId="77777777" w:rsidR="00280BED" w:rsidRDefault="00280BED" w:rsidP="00DA35E7">
            <w:pPr>
              <w:pStyle w:val="NormalIndent"/>
            </w:pPr>
          </w:p>
        </w:tc>
        <w:tc>
          <w:tcPr>
            <w:tcW w:w="1827" w:type="dxa"/>
          </w:tcPr>
          <w:p w14:paraId="725B474E" w14:textId="77777777" w:rsidR="00280BED" w:rsidRDefault="00280BED" w:rsidP="00DA35E7">
            <w:pPr>
              <w:pStyle w:val="NormalIndent"/>
            </w:pPr>
          </w:p>
        </w:tc>
        <w:tc>
          <w:tcPr>
            <w:tcW w:w="1827" w:type="dxa"/>
          </w:tcPr>
          <w:p w14:paraId="32CB78D8" w14:textId="77777777" w:rsidR="00280BED" w:rsidRDefault="00280BED" w:rsidP="00DA35E7">
            <w:pPr>
              <w:pStyle w:val="NormalIndent"/>
            </w:pPr>
          </w:p>
        </w:tc>
      </w:tr>
      <w:tr w:rsidR="00280BED" w14:paraId="1BA154A7" w14:textId="77777777" w:rsidTr="00A9025A">
        <w:trPr>
          <w:trHeight w:val="548"/>
        </w:trPr>
        <w:tc>
          <w:tcPr>
            <w:tcW w:w="578" w:type="dxa"/>
          </w:tcPr>
          <w:p w14:paraId="4DDF6A08" w14:textId="77777777" w:rsidR="00280BED" w:rsidRDefault="00280BED" w:rsidP="00DA35E7">
            <w:pPr>
              <w:pStyle w:val="NormalIndent"/>
              <w:ind w:left="0"/>
            </w:pPr>
            <w:r>
              <w:t>4</w:t>
            </w:r>
          </w:p>
        </w:tc>
        <w:tc>
          <w:tcPr>
            <w:tcW w:w="1686" w:type="dxa"/>
          </w:tcPr>
          <w:p w14:paraId="0EF397E4" w14:textId="77777777" w:rsidR="00280BED" w:rsidRDefault="00280BED" w:rsidP="00DA35E7">
            <w:pPr>
              <w:pStyle w:val="NormalIndent"/>
            </w:pPr>
          </w:p>
        </w:tc>
        <w:tc>
          <w:tcPr>
            <w:tcW w:w="1826" w:type="dxa"/>
          </w:tcPr>
          <w:p w14:paraId="3216B748" w14:textId="77777777" w:rsidR="00280BED" w:rsidRDefault="00280BED" w:rsidP="00DA35E7">
            <w:pPr>
              <w:pStyle w:val="NormalIndent"/>
            </w:pPr>
          </w:p>
        </w:tc>
        <w:tc>
          <w:tcPr>
            <w:tcW w:w="1827" w:type="dxa"/>
          </w:tcPr>
          <w:p w14:paraId="2C821A80" w14:textId="77777777" w:rsidR="00280BED" w:rsidRDefault="00280BED" w:rsidP="00DA35E7">
            <w:pPr>
              <w:pStyle w:val="NormalIndent"/>
            </w:pPr>
          </w:p>
        </w:tc>
        <w:tc>
          <w:tcPr>
            <w:tcW w:w="1827" w:type="dxa"/>
          </w:tcPr>
          <w:p w14:paraId="163F7612" w14:textId="77777777" w:rsidR="00280BED" w:rsidRDefault="00280BED" w:rsidP="00DA35E7">
            <w:pPr>
              <w:pStyle w:val="NormalIndent"/>
            </w:pPr>
          </w:p>
        </w:tc>
      </w:tr>
    </w:tbl>
    <w:p w14:paraId="2F882946" w14:textId="77777777" w:rsidR="00950103" w:rsidRPr="00F30C5E" w:rsidRDefault="00950103" w:rsidP="00950103">
      <w:pPr>
        <w:rPr>
          <w:lang w:eastAsia="en-US"/>
        </w:rPr>
      </w:pPr>
      <w:r>
        <w:br/>
      </w:r>
    </w:p>
    <w:p w14:paraId="54D7A0B5" w14:textId="77777777" w:rsidR="00950103" w:rsidRDefault="00950103" w:rsidP="00950103"/>
    <w:p w14:paraId="638DE65A" w14:textId="77777777" w:rsidR="00950103" w:rsidRPr="00AB4BBA" w:rsidRDefault="00950103">
      <w:pPr>
        <w:pStyle w:val="ScheduleHeading"/>
      </w:pPr>
      <w:bookmarkStart w:id="863" w:name="_Toc144610693"/>
      <w:bookmarkStart w:id="864" w:name="_Toc366486362"/>
      <w:bookmarkStart w:id="865" w:name="_Toc515486166"/>
      <w:bookmarkStart w:id="866" w:name="_Toc137717164"/>
      <w:bookmarkStart w:id="867" w:name="_Toc192772028"/>
      <w:bookmarkStart w:id="868" w:name="_Toc193200414"/>
      <w:r w:rsidRPr="00AB4BBA">
        <w:lastRenderedPageBreak/>
        <w:t xml:space="preserve">- </w:t>
      </w:r>
      <w:bookmarkStart w:id="869" w:name="_Ref137799422"/>
      <w:r w:rsidRPr="00AB4BBA">
        <w:t>Time and Tender Program</w:t>
      </w:r>
      <w:bookmarkEnd w:id="863"/>
      <w:bookmarkEnd w:id="864"/>
      <w:bookmarkEnd w:id="865"/>
      <w:bookmarkEnd w:id="866"/>
      <w:bookmarkEnd w:id="867"/>
      <w:bookmarkEnd w:id="868"/>
      <w:bookmarkEnd w:id="869"/>
    </w:p>
    <w:p w14:paraId="55CAFA43" w14:textId="66F8F94D" w:rsidR="00950103" w:rsidRPr="00A9045C" w:rsidRDefault="00950103" w:rsidP="00A9045C">
      <w:pPr>
        <w:pStyle w:val="Compliance1"/>
        <w:numPr>
          <w:ilvl w:val="0"/>
          <w:numId w:val="133"/>
        </w:numPr>
        <w:rPr>
          <w:rFonts w:eastAsiaTheme="majorEastAsia"/>
        </w:rPr>
      </w:pPr>
      <w:r w:rsidRPr="00A9045C">
        <w:rPr>
          <w:rFonts w:eastAsiaTheme="majorEastAsia"/>
        </w:rPr>
        <w:t>Date for Practical Completion</w:t>
      </w:r>
    </w:p>
    <w:p w14:paraId="66EFC7EF" w14:textId="1D1CA4FD" w:rsidR="00950103" w:rsidRPr="00A9045C" w:rsidRDefault="00950103" w:rsidP="00A9045C">
      <w:pPr>
        <w:rPr>
          <w:b/>
          <w:bCs/>
          <w:i/>
          <w:iCs/>
          <w:highlight w:val="green"/>
        </w:rPr>
      </w:pPr>
      <w:r w:rsidRPr="00A9045C">
        <w:rPr>
          <w:b/>
          <w:bCs/>
          <w:i/>
          <w:iCs/>
          <w:highlight w:val="green"/>
        </w:rPr>
        <w:t xml:space="preserve">[Guidance Note: Agencies should </w:t>
      </w:r>
      <w:r w:rsidR="00DB4211" w:rsidRPr="00A9045C">
        <w:rPr>
          <w:b/>
          <w:bCs/>
          <w:i/>
          <w:iCs/>
          <w:highlight w:val="green"/>
        </w:rPr>
        <w:t xml:space="preserve">consider </w:t>
      </w:r>
      <w:r w:rsidRPr="00A9045C">
        <w:rPr>
          <w:b/>
          <w:bCs/>
          <w:i/>
          <w:iCs/>
          <w:highlight w:val="green"/>
        </w:rPr>
        <w:t>whether a date or period of time is to be tendered, and whether dates for Separable Portions are required</w:t>
      </w:r>
      <w:r w:rsidR="00DB4211" w:rsidRPr="00A9045C">
        <w:rPr>
          <w:b/>
          <w:bCs/>
          <w:i/>
          <w:iCs/>
          <w:highlight w:val="green"/>
        </w:rPr>
        <w:t>, and complete this section accordingly</w:t>
      </w:r>
      <w:r w:rsidRPr="00A9045C">
        <w:rPr>
          <w:b/>
          <w:bCs/>
          <w:i/>
          <w:iCs/>
          <w:highlight w:val="green"/>
        </w:rPr>
        <w:t xml:space="preserve">). Agencies </w:t>
      </w:r>
      <w:r w:rsidR="00DB4211" w:rsidRPr="00A9045C">
        <w:rPr>
          <w:b/>
          <w:bCs/>
          <w:i/>
          <w:iCs/>
          <w:highlight w:val="green"/>
        </w:rPr>
        <w:t xml:space="preserve">may wish </w:t>
      </w:r>
      <w:r w:rsidRPr="00A9045C">
        <w:rPr>
          <w:b/>
          <w:bCs/>
          <w:i/>
          <w:iCs/>
          <w:highlight w:val="green"/>
        </w:rPr>
        <w:t>to include an indicative Date or Dates (or time periods) for Practical Completion</w:t>
      </w:r>
      <w:r w:rsidR="00DB4211" w:rsidRPr="00A9045C">
        <w:rPr>
          <w:b/>
          <w:bCs/>
          <w:i/>
          <w:iCs/>
          <w:highlight w:val="green"/>
        </w:rPr>
        <w:t xml:space="preserve"> where necessary</w:t>
      </w:r>
      <w:r w:rsidRPr="00A9045C">
        <w:rPr>
          <w:b/>
          <w:bCs/>
          <w:i/>
          <w:iCs/>
          <w:highlight w:val="green"/>
        </w:rPr>
        <w:t xml:space="preserve">.] </w:t>
      </w:r>
    </w:p>
    <w:p w14:paraId="17D615BC" w14:textId="77777777" w:rsidR="00950103" w:rsidRPr="00A9045C" w:rsidRDefault="00950103" w:rsidP="002E312C">
      <w:pPr>
        <w:pStyle w:val="Annexureindent1"/>
        <w:rPr>
          <w:b w:val="0"/>
          <w:bCs/>
          <w:sz w:val="20"/>
        </w:rPr>
      </w:pPr>
      <w:r w:rsidRPr="00A9045C">
        <w:rPr>
          <w:b w:val="0"/>
          <w:bCs/>
          <w:sz w:val="20"/>
        </w:rPr>
        <w:t>The Tenderer is required to tender its proposed Date for Practical Completion:</w:t>
      </w:r>
    </w:p>
    <w:p w14:paraId="0B0C9515" w14:textId="29262DC4" w:rsidR="00950103" w:rsidRPr="00A9045C" w:rsidRDefault="00950103" w:rsidP="002E312C">
      <w:pPr>
        <w:pStyle w:val="Annexureindent1"/>
        <w:rPr>
          <w:b w:val="0"/>
          <w:bCs/>
          <w:sz w:val="20"/>
        </w:rPr>
      </w:pPr>
      <w:r w:rsidRPr="00A9045C">
        <w:rPr>
          <w:rFonts w:eastAsia="Times New Roman"/>
          <w:b w:val="0"/>
          <w:bCs/>
          <w:color w:val="auto"/>
          <w:sz w:val="20"/>
          <w:highlight w:val="yellow"/>
        </w:rPr>
        <w:t>[insert</w:t>
      </w:r>
      <w:r w:rsidR="00DB4211" w:rsidRPr="00A9045C">
        <w:rPr>
          <w:rFonts w:eastAsia="Times New Roman"/>
          <w:b w:val="0"/>
          <w:bCs/>
          <w:color w:val="auto"/>
          <w:sz w:val="20"/>
          <w:highlight w:val="yellow"/>
        </w:rPr>
        <w:t>]</w:t>
      </w:r>
      <w:r w:rsidRPr="00A9045C">
        <w:rPr>
          <w:b w:val="0"/>
          <w:bCs/>
          <w:sz w:val="20"/>
        </w:rPr>
        <w:t xml:space="preserve"> </w:t>
      </w:r>
      <w:r w:rsidRPr="00A9045C">
        <w:rPr>
          <w:b w:val="0"/>
          <w:bCs/>
          <w:sz w:val="20"/>
          <w:highlight w:val="green"/>
        </w:rPr>
        <w:t>##&lt;date&gt;&lt;period of time&gt;</w:t>
      </w:r>
      <w:r w:rsidRPr="00A9045C">
        <w:rPr>
          <w:b w:val="0"/>
          <w:bCs/>
          <w:sz w:val="20"/>
        </w:rPr>
        <w:t>] calendar days after the Contract Date for Practical Completion</w:t>
      </w:r>
    </w:p>
    <w:p w14:paraId="7CBFFA8D" w14:textId="77777777" w:rsidR="00950103" w:rsidRPr="001903EB" w:rsidRDefault="00950103" w:rsidP="00A9045C">
      <w:r w:rsidRPr="001903EB">
        <w:t>OR</w:t>
      </w:r>
    </w:p>
    <w:p w14:paraId="6BFBEEB4" w14:textId="77777777" w:rsidR="00950103" w:rsidRPr="001903EB" w:rsidRDefault="00950103" w:rsidP="00A9045C">
      <w:r w:rsidRPr="001903EB">
        <w:t>If Separable Portions apply, the Tenderer must complete the following:</w:t>
      </w:r>
    </w:p>
    <w:tbl>
      <w:tblPr>
        <w:tblStyle w:val="TableGrid"/>
        <w:tblW w:w="8789" w:type="dxa"/>
        <w:tblInd w:w="137" w:type="dxa"/>
        <w:tblLook w:val="04A0" w:firstRow="1" w:lastRow="0" w:firstColumn="1" w:lastColumn="0" w:noHBand="0" w:noVBand="1"/>
      </w:tblPr>
      <w:tblGrid>
        <w:gridCol w:w="4394"/>
        <w:gridCol w:w="4395"/>
      </w:tblGrid>
      <w:tr w:rsidR="00950103" w:rsidRPr="002E312C" w14:paraId="375847D4" w14:textId="77777777" w:rsidTr="00A9045C">
        <w:tc>
          <w:tcPr>
            <w:tcW w:w="4394" w:type="dxa"/>
            <w:shd w:val="clear" w:color="auto" w:fill="DBE5F1" w:themeFill="accent1" w:themeFillTint="33"/>
          </w:tcPr>
          <w:p w14:paraId="3B01566B" w14:textId="77777777" w:rsidR="00950103" w:rsidRPr="002E312C" w:rsidRDefault="00950103" w:rsidP="00DA35E7">
            <w:pPr>
              <w:rPr>
                <w:b/>
                <w:bCs/>
              </w:rPr>
            </w:pPr>
            <w:r w:rsidRPr="002E312C">
              <w:rPr>
                <w:b/>
                <w:bCs/>
              </w:rPr>
              <w:t>Separable Portion</w:t>
            </w:r>
          </w:p>
        </w:tc>
        <w:tc>
          <w:tcPr>
            <w:tcW w:w="4395" w:type="dxa"/>
            <w:shd w:val="clear" w:color="auto" w:fill="DBE5F1" w:themeFill="accent1" w:themeFillTint="33"/>
          </w:tcPr>
          <w:p w14:paraId="3D5D176B" w14:textId="77777777" w:rsidR="00950103" w:rsidRPr="002E312C" w:rsidRDefault="00950103" w:rsidP="00DA35E7">
            <w:pPr>
              <w:rPr>
                <w:b/>
                <w:bCs/>
                <w:highlight w:val="yellow"/>
              </w:rPr>
            </w:pPr>
            <w:r w:rsidRPr="002E312C">
              <w:rPr>
                <w:b/>
                <w:bCs/>
              </w:rPr>
              <w:t>Date for Practical Completion</w:t>
            </w:r>
          </w:p>
        </w:tc>
      </w:tr>
      <w:tr w:rsidR="00950103" w:rsidRPr="001903EB" w14:paraId="7D5CEB86" w14:textId="77777777" w:rsidTr="00A9045C">
        <w:tc>
          <w:tcPr>
            <w:tcW w:w="4394" w:type="dxa"/>
          </w:tcPr>
          <w:p w14:paraId="50C84F54" w14:textId="77777777" w:rsidR="00950103" w:rsidRPr="00D145A3" w:rsidRDefault="00950103" w:rsidP="00DA35E7">
            <w:r w:rsidRPr="00D145A3">
              <w:t xml:space="preserve">Separable Portion </w:t>
            </w:r>
            <w:r w:rsidRPr="001901CC">
              <w:rPr>
                <w:highlight w:val="green"/>
              </w:rPr>
              <w:t>[insert number or description]</w:t>
            </w:r>
          </w:p>
        </w:tc>
        <w:tc>
          <w:tcPr>
            <w:tcW w:w="4395" w:type="dxa"/>
          </w:tcPr>
          <w:p w14:paraId="2F983603" w14:textId="3CC418E2" w:rsidR="00950103" w:rsidRPr="002E312C" w:rsidRDefault="00950103" w:rsidP="00DA35E7">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451A03B0" w14:textId="77777777" w:rsidTr="00A9045C">
        <w:tc>
          <w:tcPr>
            <w:tcW w:w="4394" w:type="dxa"/>
          </w:tcPr>
          <w:p w14:paraId="70C47D18" w14:textId="77777777" w:rsidR="00950103" w:rsidRPr="00D145A3" w:rsidRDefault="00950103" w:rsidP="00DA35E7">
            <w:r w:rsidRPr="00D145A3">
              <w:t xml:space="preserve">Separable Portion </w:t>
            </w:r>
            <w:r w:rsidRPr="001901CC">
              <w:rPr>
                <w:highlight w:val="green"/>
              </w:rPr>
              <w:t>[insert number or description]</w:t>
            </w:r>
          </w:p>
        </w:tc>
        <w:tc>
          <w:tcPr>
            <w:tcW w:w="4395" w:type="dxa"/>
          </w:tcPr>
          <w:p w14:paraId="3D000704" w14:textId="44997764" w:rsidR="00950103" w:rsidRPr="002E312C" w:rsidRDefault="00950103" w:rsidP="00DA35E7">
            <w:pPr>
              <w:rPr>
                <w:highlight w:val="yellow"/>
              </w:rPr>
            </w:pPr>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07A159AB" w14:textId="77777777" w:rsidTr="00A9045C">
        <w:tc>
          <w:tcPr>
            <w:tcW w:w="4394" w:type="dxa"/>
          </w:tcPr>
          <w:p w14:paraId="120C4B9C" w14:textId="77777777" w:rsidR="00950103" w:rsidRPr="00D145A3" w:rsidRDefault="00950103" w:rsidP="00DA35E7">
            <w:r w:rsidRPr="00D145A3">
              <w:t xml:space="preserve">Separable Portion </w:t>
            </w:r>
            <w:r w:rsidRPr="001901CC">
              <w:rPr>
                <w:highlight w:val="green"/>
              </w:rPr>
              <w:t>[insert number or description]</w:t>
            </w:r>
          </w:p>
        </w:tc>
        <w:tc>
          <w:tcPr>
            <w:tcW w:w="4395" w:type="dxa"/>
          </w:tcPr>
          <w:p w14:paraId="7CBD5CE3" w14:textId="132DFAAC" w:rsidR="00950103" w:rsidRPr="002E312C" w:rsidRDefault="00950103" w:rsidP="00DA35E7">
            <w:pPr>
              <w:rPr>
                <w:highlight w:val="yellow"/>
              </w:rPr>
            </w:pPr>
            <w:r w:rsidRPr="002E312C">
              <w:rPr>
                <w:highlight w:val="yellow"/>
              </w:rPr>
              <w:t>[insert</w:t>
            </w:r>
            <w:r w:rsidR="00DB4211">
              <w:rPr>
                <w:highlight w:val="yellow"/>
              </w:rPr>
              <w:t>]</w:t>
            </w:r>
            <w:r w:rsidRPr="001901CC">
              <w:t xml:space="preserve"> </w:t>
            </w:r>
            <w:r w:rsidRPr="002E312C">
              <w:rPr>
                <w:highlight w:val="yellow"/>
              </w:rPr>
              <w:t>##</w:t>
            </w:r>
            <w:r w:rsidRPr="002E312C">
              <w:rPr>
                <w:highlight w:val="green"/>
              </w:rPr>
              <w:t>&lt;date&gt;&lt;period of time&gt;</w:t>
            </w:r>
            <w:r w:rsidRPr="002E312C">
              <w:t>] after the Contract Date for Practical Completion</w:t>
            </w:r>
          </w:p>
        </w:tc>
      </w:tr>
      <w:tr w:rsidR="00950103" w:rsidRPr="001903EB" w14:paraId="08C6D8B2" w14:textId="77777777" w:rsidTr="00A9045C">
        <w:tc>
          <w:tcPr>
            <w:tcW w:w="4394" w:type="dxa"/>
          </w:tcPr>
          <w:p w14:paraId="53F9A97F" w14:textId="77777777" w:rsidR="00950103" w:rsidRPr="002E312C" w:rsidRDefault="00950103" w:rsidP="00DA35E7">
            <w:r w:rsidRPr="002E312C">
              <w:rPr>
                <w:highlight w:val="green"/>
              </w:rPr>
              <w:t>[Add rows as required]</w:t>
            </w:r>
          </w:p>
        </w:tc>
        <w:tc>
          <w:tcPr>
            <w:tcW w:w="4395" w:type="dxa"/>
          </w:tcPr>
          <w:p w14:paraId="2BE845B4" w14:textId="77777777" w:rsidR="00950103" w:rsidRPr="002E312C" w:rsidRDefault="00950103" w:rsidP="00DA35E7">
            <w:pPr>
              <w:rPr>
                <w:highlight w:val="yellow"/>
              </w:rPr>
            </w:pPr>
            <w:r w:rsidRPr="002E312C">
              <w:rPr>
                <w:highlight w:val="green"/>
              </w:rPr>
              <w:t>[Add rows as required]</w:t>
            </w:r>
          </w:p>
        </w:tc>
      </w:tr>
    </w:tbl>
    <w:p w14:paraId="4F73D105" w14:textId="691E8D61" w:rsidR="00950103" w:rsidRPr="001903EB" w:rsidRDefault="00950103" w:rsidP="00A9045C">
      <w:pPr>
        <w:pStyle w:val="Compliance1"/>
        <w:rPr>
          <w:rFonts w:eastAsiaTheme="majorEastAsia"/>
        </w:rPr>
      </w:pPr>
      <w:r w:rsidRPr="001903EB">
        <w:rPr>
          <w:rFonts w:eastAsiaTheme="majorEastAsia"/>
        </w:rPr>
        <w:t>Delay Costs Cap</w:t>
      </w:r>
    </w:p>
    <w:p w14:paraId="29269B0A" w14:textId="77777777" w:rsidR="00950103" w:rsidRPr="00A9045C" w:rsidRDefault="00950103" w:rsidP="002E312C">
      <w:pPr>
        <w:pStyle w:val="Annexureindent1"/>
        <w:rPr>
          <w:b w:val="0"/>
          <w:bCs/>
          <w:sz w:val="20"/>
        </w:rPr>
      </w:pPr>
      <w:r w:rsidRPr="00A9045C">
        <w:rPr>
          <w:b w:val="0"/>
          <w:bCs/>
          <w:sz w:val="20"/>
        </w:rPr>
        <w:t>The Tenderer is required to tender its proposed Delay Costs Cap:</w:t>
      </w:r>
    </w:p>
    <w:p w14:paraId="49168987" w14:textId="77777777" w:rsidR="00950103" w:rsidRPr="00A9045C" w:rsidRDefault="00950103" w:rsidP="002E312C">
      <w:pPr>
        <w:pStyle w:val="Annexureindent1"/>
        <w:rPr>
          <w:b w:val="0"/>
          <w:bCs/>
          <w:sz w:val="20"/>
        </w:rPr>
      </w:pPr>
      <w:r w:rsidRPr="00A9045C">
        <w:rPr>
          <w:rFonts w:eastAsia="Times New Roman"/>
          <w:b w:val="0"/>
          <w:bCs/>
          <w:color w:val="auto"/>
          <w:sz w:val="20"/>
        </w:rPr>
        <w:t>$</w:t>
      </w:r>
      <w:r w:rsidRPr="00A9045C">
        <w:rPr>
          <w:rFonts w:eastAsia="Times New Roman"/>
          <w:b w:val="0"/>
          <w:bCs/>
          <w:color w:val="auto"/>
          <w:sz w:val="20"/>
          <w:highlight w:val="yellow"/>
        </w:rPr>
        <w:t>[insert</w:t>
      </w:r>
      <w:r w:rsidRPr="00A9045C">
        <w:rPr>
          <w:b w:val="0"/>
          <w:bCs/>
          <w:sz w:val="20"/>
        </w:rPr>
        <w:t>] per Working Day</w:t>
      </w:r>
    </w:p>
    <w:p w14:paraId="00A6D10B" w14:textId="77777777" w:rsidR="00950103" w:rsidRPr="00A9045C" w:rsidRDefault="00950103" w:rsidP="002E312C">
      <w:pPr>
        <w:pStyle w:val="Annexureindent1"/>
        <w:rPr>
          <w:b w:val="0"/>
          <w:bCs/>
          <w:sz w:val="20"/>
        </w:rPr>
      </w:pPr>
      <w:r w:rsidRPr="00A9045C">
        <w:rPr>
          <w:b w:val="0"/>
          <w:bCs/>
          <w:sz w:val="20"/>
        </w:rPr>
        <w:t>OR</w:t>
      </w:r>
    </w:p>
    <w:p w14:paraId="1AAE5409" w14:textId="77777777" w:rsidR="00950103" w:rsidRPr="00A9045C" w:rsidRDefault="00950103" w:rsidP="002E312C">
      <w:pPr>
        <w:pStyle w:val="Annexureindent1"/>
        <w:rPr>
          <w:b w:val="0"/>
          <w:bCs/>
          <w:sz w:val="20"/>
        </w:rPr>
      </w:pPr>
      <w:r w:rsidRPr="00A9045C">
        <w:rPr>
          <w:b w:val="0"/>
          <w:bCs/>
          <w:sz w:val="20"/>
        </w:rPr>
        <w:t>If Separable Portions apply, the Tenderer must complete the following:</w:t>
      </w:r>
    </w:p>
    <w:tbl>
      <w:tblPr>
        <w:tblStyle w:val="TableGrid"/>
        <w:tblW w:w="8789" w:type="dxa"/>
        <w:tblInd w:w="137" w:type="dxa"/>
        <w:tblLook w:val="04A0" w:firstRow="1" w:lastRow="0" w:firstColumn="1" w:lastColumn="0" w:noHBand="0" w:noVBand="1"/>
      </w:tblPr>
      <w:tblGrid>
        <w:gridCol w:w="5074"/>
        <w:gridCol w:w="3715"/>
      </w:tblGrid>
      <w:tr w:rsidR="00950103" w:rsidRPr="002E312C" w14:paraId="1B0C14D1" w14:textId="77777777" w:rsidTr="00A9045C">
        <w:tc>
          <w:tcPr>
            <w:tcW w:w="5074" w:type="dxa"/>
            <w:shd w:val="clear" w:color="auto" w:fill="DBE5F1" w:themeFill="accent1" w:themeFillTint="33"/>
          </w:tcPr>
          <w:p w14:paraId="2CDAAA39" w14:textId="77777777" w:rsidR="00950103" w:rsidRPr="002E312C" w:rsidRDefault="00950103" w:rsidP="00DA35E7">
            <w:pPr>
              <w:rPr>
                <w:b/>
                <w:bCs/>
              </w:rPr>
            </w:pPr>
            <w:r w:rsidRPr="002E312C">
              <w:rPr>
                <w:b/>
                <w:bCs/>
              </w:rPr>
              <w:t>Separable Portion</w:t>
            </w:r>
          </w:p>
        </w:tc>
        <w:tc>
          <w:tcPr>
            <w:tcW w:w="3715" w:type="dxa"/>
            <w:shd w:val="clear" w:color="auto" w:fill="DBE5F1" w:themeFill="accent1" w:themeFillTint="33"/>
          </w:tcPr>
          <w:p w14:paraId="5BC12096" w14:textId="77777777" w:rsidR="00950103" w:rsidRPr="002E312C" w:rsidRDefault="00950103" w:rsidP="00DA35E7">
            <w:pPr>
              <w:rPr>
                <w:b/>
                <w:bCs/>
                <w:highlight w:val="yellow"/>
              </w:rPr>
            </w:pPr>
            <w:r w:rsidRPr="002E312C">
              <w:rPr>
                <w:b/>
                <w:bCs/>
              </w:rPr>
              <w:t>Delay Costs Cap</w:t>
            </w:r>
          </w:p>
        </w:tc>
      </w:tr>
      <w:tr w:rsidR="00950103" w:rsidRPr="001903EB" w14:paraId="1F376E1B" w14:textId="77777777" w:rsidTr="00A9045C">
        <w:tc>
          <w:tcPr>
            <w:tcW w:w="5074" w:type="dxa"/>
          </w:tcPr>
          <w:p w14:paraId="39874A87" w14:textId="77777777" w:rsidR="00950103" w:rsidRPr="00D145A3" w:rsidRDefault="00950103" w:rsidP="00DA35E7">
            <w:r w:rsidRPr="00D145A3">
              <w:t xml:space="preserve">Separable Portion </w:t>
            </w:r>
            <w:r w:rsidRPr="001901CC">
              <w:rPr>
                <w:highlight w:val="green"/>
              </w:rPr>
              <w:t>[insert number or description]</w:t>
            </w:r>
          </w:p>
        </w:tc>
        <w:tc>
          <w:tcPr>
            <w:tcW w:w="3715" w:type="dxa"/>
          </w:tcPr>
          <w:p w14:paraId="1642E427" w14:textId="77777777" w:rsidR="00950103" w:rsidRPr="002E312C" w:rsidRDefault="00950103" w:rsidP="00DA35E7">
            <w:r w:rsidRPr="002E312C">
              <w:t>$</w:t>
            </w:r>
            <w:r w:rsidRPr="002E312C">
              <w:rPr>
                <w:highlight w:val="yellow"/>
              </w:rPr>
              <w:t>[insert</w:t>
            </w:r>
            <w:r w:rsidRPr="002E312C">
              <w:t>] per Working Day</w:t>
            </w:r>
          </w:p>
        </w:tc>
      </w:tr>
      <w:tr w:rsidR="00950103" w:rsidRPr="001903EB" w14:paraId="428278F5" w14:textId="77777777" w:rsidTr="00A9045C">
        <w:tc>
          <w:tcPr>
            <w:tcW w:w="5074" w:type="dxa"/>
          </w:tcPr>
          <w:p w14:paraId="2C87D5A8" w14:textId="77777777" w:rsidR="00950103" w:rsidRPr="00D145A3" w:rsidRDefault="00950103" w:rsidP="00DA35E7">
            <w:r w:rsidRPr="00D145A3">
              <w:t xml:space="preserve">Separable Portion </w:t>
            </w:r>
            <w:r w:rsidRPr="001901CC">
              <w:rPr>
                <w:highlight w:val="green"/>
              </w:rPr>
              <w:t>[insert number or description]</w:t>
            </w:r>
          </w:p>
        </w:tc>
        <w:tc>
          <w:tcPr>
            <w:tcW w:w="3715" w:type="dxa"/>
          </w:tcPr>
          <w:p w14:paraId="721C4B52" w14:textId="77777777" w:rsidR="00950103" w:rsidRPr="002E312C" w:rsidRDefault="00950103" w:rsidP="00DA35E7">
            <w:pPr>
              <w:rPr>
                <w:highlight w:val="yellow"/>
              </w:rPr>
            </w:pPr>
            <w:r w:rsidRPr="002E312C">
              <w:t>$</w:t>
            </w:r>
            <w:r w:rsidRPr="002E312C">
              <w:rPr>
                <w:highlight w:val="yellow"/>
              </w:rPr>
              <w:t>[insert</w:t>
            </w:r>
            <w:r w:rsidRPr="002E312C">
              <w:t>] per Working Day</w:t>
            </w:r>
          </w:p>
        </w:tc>
      </w:tr>
      <w:tr w:rsidR="00950103" w:rsidRPr="001903EB" w14:paraId="1B95B710" w14:textId="77777777" w:rsidTr="00A9045C">
        <w:tc>
          <w:tcPr>
            <w:tcW w:w="5074" w:type="dxa"/>
          </w:tcPr>
          <w:p w14:paraId="226725B3" w14:textId="77777777" w:rsidR="00950103" w:rsidRPr="00D145A3" w:rsidRDefault="00950103" w:rsidP="00DA35E7">
            <w:r w:rsidRPr="00D145A3">
              <w:t xml:space="preserve">Separable Portion </w:t>
            </w:r>
            <w:r w:rsidRPr="001901CC">
              <w:rPr>
                <w:highlight w:val="green"/>
              </w:rPr>
              <w:t>[insert number or description]</w:t>
            </w:r>
          </w:p>
        </w:tc>
        <w:tc>
          <w:tcPr>
            <w:tcW w:w="3715" w:type="dxa"/>
          </w:tcPr>
          <w:p w14:paraId="6A1DFD92" w14:textId="77777777" w:rsidR="00950103" w:rsidRPr="002E312C" w:rsidRDefault="00950103" w:rsidP="00DA35E7">
            <w:pPr>
              <w:rPr>
                <w:highlight w:val="yellow"/>
              </w:rPr>
            </w:pPr>
            <w:r w:rsidRPr="002E312C">
              <w:t>$</w:t>
            </w:r>
            <w:r w:rsidRPr="002E312C">
              <w:rPr>
                <w:highlight w:val="yellow"/>
              </w:rPr>
              <w:t>[insert</w:t>
            </w:r>
            <w:r w:rsidRPr="002E312C">
              <w:t>] per Working Day</w:t>
            </w:r>
          </w:p>
        </w:tc>
      </w:tr>
      <w:tr w:rsidR="00950103" w:rsidRPr="001903EB" w14:paraId="32E46AE7" w14:textId="77777777" w:rsidTr="00A9045C">
        <w:tc>
          <w:tcPr>
            <w:tcW w:w="5074" w:type="dxa"/>
          </w:tcPr>
          <w:p w14:paraId="599C9F4D" w14:textId="77777777" w:rsidR="00950103" w:rsidRPr="002E312C" w:rsidRDefault="00950103" w:rsidP="00DA35E7">
            <w:r w:rsidRPr="002E312C">
              <w:rPr>
                <w:highlight w:val="green"/>
              </w:rPr>
              <w:t>[Add rows as required]</w:t>
            </w:r>
          </w:p>
        </w:tc>
        <w:tc>
          <w:tcPr>
            <w:tcW w:w="3715" w:type="dxa"/>
          </w:tcPr>
          <w:p w14:paraId="6898398B" w14:textId="77777777" w:rsidR="00950103" w:rsidRPr="002E312C" w:rsidRDefault="00950103" w:rsidP="00DA35E7">
            <w:pPr>
              <w:rPr>
                <w:highlight w:val="yellow"/>
              </w:rPr>
            </w:pPr>
            <w:r w:rsidRPr="002E312C">
              <w:rPr>
                <w:highlight w:val="green"/>
              </w:rPr>
              <w:t>[Add rows as required]</w:t>
            </w:r>
          </w:p>
        </w:tc>
      </w:tr>
    </w:tbl>
    <w:p w14:paraId="7FE5FED9" w14:textId="4AFBD25D" w:rsidR="00950103" w:rsidRPr="001903EB" w:rsidRDefault="00950103" w:rsidP="00A9045C">
      <w:pPr>
        <w:pStyle w:val="Compliance1"/>
        <w:rPr>
          <w:rFonts w:eastAsiaTheme="majorEastAsia"/>
        </w:rPr>
      </w:pPr>
      <w:r w:rsidRPr="001903EB">
        <w:rPr>
          <w:rFonts w:eastAsiaTheme="majorEastAsia"/>
        </w:rPr>
        <w:t>Tender Program</w:t>
      </w:r>
    </w:p>
    <w:p w14:paraId="356ED05B" w14:textId="03C619B8" w:rsidR="00950103" w:rsidRPr="001903EB" w:rsidRDefault="00950103" w:rsidP="00A9045C">
      <w:pPr>
        <w:pStyle w:val="Compliance2"/>
        <w:rPr>
          <w:rFonts w:eastAsiaTheme="majorEastAsia"/>
        </w:rPr>
      </w:pPr>
      <w:r w:rsidRPr="001903EB">
        <w:rPr>
          <w:rFonts w:eastAsiaTheme="majorEastAsia"/>
        </w:rPr>
        <w:t>Content of Tender Program</w:t>
      </w:r>
    </w:p>
    <w:p w14:paraId="773C00E8" w14:textId="13EB7C81" w:rsidR="00950103" w:rsidRPr="00A9045C" w:rsidRDefault="00950103" w:rsidP="002E312C">
      <w:pPr>
        <w:pStyle w:val="Annexureindent1"/>
        <w:rPr>
          <w:b w:val="0"/>
          <w:bCs/>
          <w:sz w:val="20"/>
        </w:rPr>
      </w:pPr>
      <w:r w:rsidRPr="00A9045C">
        <w:rPr>
          <w:b w:val="0"/>
          <w:bCs/>
          <w:sz w:val="20"/>
        </w:rPr>
        <w:lastRenderedPageBreak/>
        <w:t>The Tenderer is required to submit a Tender Program for the performance of the Contractor's Activities and the Works which shows, as a minimum, each of the following:</w:t>
      </w:r>
    </w:p>
    <w:p w14:paraId="53FBB9EB" w14:textId="4C140FD8" w:rsidR="00950103" w:rsidRPr="00013EEF" w:rsidRDefault="00950103" w:rsidP="00A9045C">
      <w:pPr>
        <w:pStyle w:val="Compliance3"/>
      </w:pPr>
      <w:r w:rsidRPr="00013EEF">
        <w:t>the sequence of work (by activity, including mobilisation and the Defects Liability Period), with critical path activities and interdependencies identified;</w:t>
      </w:r>
    </w:p>
    <w:p w14:paraId="7B184D1A" w14:textId="1447CD23" w:rsidR="00950103" w:rsidRPr="00013EEF" w:rsidRDefault="00950103" w:rsidP="00A9045C">
      <w:pPr>
        <w:pStyle w:val="Compliance3"/>
      </w:pPr>
      <w:r w:rsidRPr="00013EEF">
        <w:t xml:space="preserve">the description and duration of main activities in weeks and Working Days, including design (if applicable, and if so, design review periods), documentation, construction activities and any </w:t>
      </w:r>
      <w:r w:rsidR="003A29C8" w:rsidRPr="00013EEF">
        <w:t xml:space="preserve">critical </w:t>
      </w:r>
      <w:r w:rsidRPr="00013EEF">
        <w:t>off-Site activities;</w:t>
      </w:r>
    </w:p>
    <w:p w14:paraId="6E52CB63" w14:textId="4974E6C4" w:rsidR="00950103" w:rsidRPr="00013EEF" w:rsidRDefault="00950103" w:rsidP="00A9045C">
      <w:pPr>
        <w:pStyle w:val="Compliance3"/>
      </w:pPr>
      <w:r w:rsidRPr="00013EEF">
        <w:t xml:space="preserve">key dates, including the completion of Separable Portions </w:t>
      </w:r>
      <w:r w:rsidR="00603644">
        <w:t xml:space="preserve">(if any) and </w:t>
      </w:r>
      <w:r w:rsidRPr="00013EEF">
        <w:t>any other contract specific events;</w:t>
      </w:r>
    </w:p>
    <w:p w14:paraId="7951995C" w14:textId="77777777" w:rsidR="00950103" w:rsidRPr="00013EEF" w:rsidRDefault="00950103" w:rsidP="00A9045C">
      <w:pPr>
        <w:pStyle w:val="Compliance3"/>
      </w:pPr>
      <w:r w:rsidRPr="00013EEF">
        <w:t>dates for the application for, and provision of, Approvals for key activities (including identifying relevant Authorities); and</w:t>
      </w:r>
    </w:p>
    <w:p w14:paraId="4A755D20" w14:textId="7D0CFF28" w:rsidR="00950103" w:rsidRPr="001901CC" w:rsidRDefault="00950103" w:rsidP="00A9045C">
      <w:pPr>
        <w:pStyle w:val="Compliance3"/>
        <w:rPr>
          <w:rFonts w:cstheme="minorHAnsi"/>
        </w:rPr>
      </w:pPr>
      <w:r w:rsidRPr="001901CC">
        <w:rPr>
          <w:rFonts w:cstheme="minorHAnsi"/>
        </w:rPr>
        <w:t xml:space="preserve">completion </w:t>
      </w:r>
      <w:r w:rsidRPr="001901CC">
        <w:rPr>
          <w:rFonts w:cstheme="minorHAnsi"/>
          <w:szCs w:val="20"/>
        </w:rPr>
        <w:t>dates (or time periods from the date on which access to the Site is given), including for critical activities and Separable Portions.</w:t>
      </w:r>
      <w:r w:rsidRPr="001901CC">
        <w:rPr>
          <w:rFonts w:cstheme="minorHAnsi"/>
        </w:rPr>
        <w:t xml:space="preserve"> </w:t>
      </w:r>
    </w:p>
    <w:p w14:paraId="26953A90" w14:textId="0C0DFB37" w:rsidR="00950103" w:rsidRPr="001903EB" w:rsidRDefault="00950103" w:rsidP="00A9045C">
      <w:r w:rsidRPr="001903EB">
        <w:t xml:space="preserve">The Tender Program should assume the commencement of the Contractor's Activities on the </w:t>
      </w:r>
      <w:r w:rsidR="00603644" w:rsidRPr="00B45202">
        <w:t>date or dates specified in</w:t>
      </w:r>
      <w:r w:rsidR="00603644">
        <w:t xml:space="preserve"> the Conditions of </w:t>
      </w:r>
      <w:r w:rsidRPr="001903EB">
        <w:t xml:space="preserve">Contract </w:t>
      </w:r>
      <w:r w:rsidR="00603644">
        <w:t xml:space="preserve">for the purposes of clause 5.1(a)(ii) of the Conditions of Contract </w:t>
      </w:r>
      <w:r w:rsidR="003A29C8" w:rsidRPr="001903EB">
        <w:t xml:space="preserve">(refer </w:t>
      </w:r>
      <w:r w:rsidR="00BA4AB7" w:rsidRPr="001903EB">
        <w:t>I</w:t>
      </w:r>
      <w:r w:rsidR="003A29C8" w:rsidRPr="001903EB">
        <w:t xml:space="preserve">tem </w:t>
      </w:r>
      <w:r w:rsidR="00A9045C">
        <w:t>18</w:t>
      </w:r>
      <w:r w:rsidR="003A29C8" w:rsidRPr="001903EB">
        <w:t xml:space="preserve"> of </w:t>
      </w:r>
      <w:r w:rsidR="00603644">
        <w:t>K</w:t>
      </w:r>
      <w:r w:rsidR="003A29C8" w:rsidRPr="001903EB">
        <w:t>ey Details</w:t>
      </w:r>
      <w:r w:rsidR="00BA4AB7" w:rsidRPr="001903EB">
        <w:t>)</w:t>
      </w:r>
      <w:r w:rsidR="003A29C8" w:rsidRPr="001903EB">
        <w:t xml:space="preserve"> </w:t>
      </w:r>
      <w:r w:rsidRPr="001903EB">
        <w:t>and be based on Working Days (which expressions are as defined in the Conditions of Contract).</w:t>
      </w:r>
    </w:p>
    <w:p w14:paraId="45F46C25" w14:textId="06786511" w:rsidR="00950103" w:rsidRPr="001903EB" w:rsidRDefault="00950103" w:rsidP="00A9045C">
      <w:pPr>
        <w:pStyle w:val="Compliance2"/>
        <w:rPr>
          <w:rFonts w:eastAsiaTheme="majorEastAsia"/>
        </w:rPr>
      </w:pPr>
      <w:r w:rsidRPr="001903EB">
        <w:rPr>
          <w:rFonts w:eastAsiaTheme="majorEastAsia"/>
        </w:rPr>
        <w:t>Format of the Tender Program</w:t>
      </w:r>
    </w:p>
    <w:p w14:paraId="4CE5AC5F" w14:textId="2B0CB012" w:rsidR="00950103" w:rsidRPr="001903EB" w:rsidRDefault="00950103" w:rsidP="00A9045C">
      <w:r w:rsidRPr="001903EB">
        <w:t xml:space="preserve">The Tender Program must be in the format identified in Item </w:t>
      </w:r>
      <w:r w:rsidR="00A9045C">
        <w:t>20</w:t>
      </w:r>
      <w:r w:rsidRPr="001903EB">
        <w:t xml:space="preserve"> of the Key Details.</w:t>
      </w:r>
    </w:p>
    <w:p w14:paraId="73200003" w14:textId="0DE5F9C4" w:rsidR="00950103" w:rsidRPr="00AB18AC" w:rsidRDefault="00950103" w:rsidP="00950103">
      <w:pPr>
        <w:rPr>
          <w:rFonts w:cstheme="minorHAnsi"/>
          <w:b/>
          <w:bCs/>
          <w:i/>
          <w:iCs/>
        </w:rPr>
        <w:sectPr w:rsidR="00950103" w:rsidRPr="00AB18AC" w:rsidSect="00160100">
          <w:pgSz w:w="11906" w:h="16838" w:code="9"/>
          <w:pgMar w:top="1440" w:right="1440" w:bottom="1440" w:left="1440" w:header="709" w:footer="303" w:gutter="0"/>
          <w:cols w:space="708"/>
          <w:docGrid w:linePitch="360"/>
        </w:sectPr>
      </w:pPr>
      <w:r w:rsidRPr="001901CC">
        <w:rPr>
          <w:rFonts w:cstheme="minorHAnsi"/>
          <w:b/>
          <w:bCs/>
          <w:i/>
          <w:iCs/>
        </w:rPr>
        <w:t>[</w:t>
      </w:r>
      <w:r w:rsidR="00707229" w:rsidRPr="001901CC">
        <w:rPr>
          <w:rFonts w:cstheme="minorHAnsi"/>
          <w:b/>
          <w:bCs/>
          <w:i/>
          <w:iCs/>
          <w:highlight w:val="yellow"/>
        </w:rPr>
        <w:t xml:space="preserve">Guidance </w:t>
      </w:r>
      <w:r w:rsidRPr="001901CC">
        <w:rPr>
          <w:rFonts w:cstheme="minorHAnsi"/>
          <w:b/>
          <w:bCs/>
          <w:i/>
          <w:iCs/>
          <w:highlight w:val="yellow"/>
        </w:rPr>
        <w:t>Note: Tenderers should note that the Contract Program required to be submitted under the Contract will be based on the Tender Program.</w:t>
      </w:r>
      <w:r w:rsidRPr="001901CC">
        <w:rPr>
          <w:rFonts w:cstheme="minorHAnsi"/>
          <w:b/>
          <w:bCs/>
          <w:i/>
          <w:iCs/>
        </w:rPr>
        <w:t>]</w:t>
      </w:r>
    </w:p>
    <w:p w14:paraId="3FE78482" w14:textId="1F0E16E7" w:rsidR="00CF1FAC" w:rsidRPr="00AB4BBA" w:rsidRDefault="00950103">
      <w:pPr>
        <w:pStyle w:val="ScheduleHeading"/>
        <w:spacing w:after="240"/>
      </w:pPr>
      <w:bookmarkStart w:id="870" w:name="_Toc192772029"/>
      <w:bookmarkStart w:id="871" w:name="_Toc193200415"/>
      <w:bookmarkStart w:id="872" w:name="_Ref138607819"/>
      <w:r w:rsidRPr="00AB4BBA">
        <w:lastRenderedPageBreak/>
        <w:t xml:space="preserve">- </w:t>
      </w:r>
      <w:r w:rsidR="001A0C2C" w:rsidRPr="00AB4BBA">
        <w:t>Proposed Key Pe</w:t>
      </w:r>
      <w:r w:rsidR="00360E2C" w:rsidRPr="00AB4BBA">
        <w:t>rsonnel</w:t>
      </w:r>
      <w:bookmarkEnd w:id="870"/>
      <w:bookmarkEnd w:id="871"/>
      <w:r w:rsidR="00413D97" w:rsidRPr="00AB4BBA" w:rsidDel="00360E2C">
        <w:t xml:space="preserve"> </w:t>
      </w:r>
      <w:bookmarkEnd w:id="842"/>
      <w:bookmarkEnd w:id="843"/>
      <w:bookmarkEnd w:id="844"/>
      <w:bookmarkEnd w:id="845"/>
      <w:bookmarkEnd w:id="850"/>
      <w:bookmarkEnd w:id="872"/>
    </w:p>
    <w:p w14:paraId="0B319AB0" w14:textId="0D7D2007" w:rsidR="00465EFB" w:rsidRPr="001901CC" w:rsidRDefault="00465EFB" w:rsidP="0030490B">
      <w:pPr>
        <w:rPr>
          <w:rFonts w:cstheme="minorHAnsi"/>
        </w:rPr>
      </w:pPr>
      <w:r w:rsidRPr="001901CC">
        <w:rPr>
          <w:rFonts w:cstheme="minorHAnsi"/>
          <w:b/>
          <w:bCs/>
          <w:i/>
          <w:iCs/>
          <w:highlight w:val="green"/>
        </w:rPr>
        <w:t xml:space="preserve">[Guidance </w:t>
      </w:r>
      <w:r w:rsidR="00707229">
        <w:rPr>
          <w:rFonts w:cstheme="minorHAnsi"/>
          <w:b/>
          <w:bCs/>
          <w:i/>
          <w:iCs/>
          <w:highlight w:val="green"/>
        </w:rPr>
        <w:t>N</w:t>
      </w:r>
      <w:r w:rsidRPr="001901CC">
        <w:rPr>
          <w:rFonts w:cstheme="minorHAnsi"/>
          <w:b/>
          <w:bCs/>
          <w:i/>
          <w:iCs/>
          <w:highlight w:val="green"/>
        </w:rPr>
        <w:t xml:space="preserve">ote: Agencies should </w:t>
      </w:r>
      <w:r w:rsidR="006F76DF" w:rsidRPr="001901CC">
        <w:rPr>
          <w:rFonts w:cstheme="minorHAnsi"/>
          <w:b/>
          <w:bCs/>
          <w:i/>
          <w:iCs/>
          <w:highlight w:val="green"/>
        </w:rPr>
        <w:t xml:space="preserve">align </w:t>
      </w:r>
      <w:r w:rsidRPr="001901CC">
        <w:rPr>
          <w:rFonts w:cstheme="minorHAnsi"/>
          <w:b/>
          <w:bCs/>
          <w:i/>
          <w:iCs/>
          <w:highlight w:val="green"/>
        </w:rPr>
        <w:t>roles nominated here with those contained in Item 5 of the Contract Particulars (Schedule 1) to the Medium Works Contract.</w:t>
      </w:r>
      <w:r w:rsidR="00022D96" w:rsidRPr="001901CC">
        <w:rPr>
          <w:rFonts w:cstheme="minorHAnsi"/>
          <w:b/>
          <w:bCs/>
          <w:i/>
          <w:iCs/>
          <w:highlight w:val="green"/>
        </w:rPr>
        <w:t xml:space="preserve"> Note that as defined in the Medium Works Contract, "Key Personnel" includes the Contractor's Representative.</w:t>
      </w:r>
      <w:r w:rsidRPr="001901CC">
        <w:rPr>
          <w:rFonts w:cstheme="minorHAnsi"/>
          <w:b/>
          <w:bCs/>
          <w:i/>
          <w:iCs/>
          <w:highlight w:val="green"/>
        </w:rPr>
        <w:t>]</w:t>
      </w:r>
    </w:p>
    <w:p w14:paraId="2FD346BE" w14:textId="7907731D" w:rsidR="00CF1FAC" w:rsidRPr="001903EB" w:rsidRDefault="001A0C2C" w:rsidP="00A9045C">
      <w:r w:rsidRPr="001903EB">
        <w:t xml:space="preserve">The Tenderer is required to complete this Tender Schedule, nominating persons from its own organisation who will fill the following </w:t>
      </w:r>
      <w:r w:rsidR="00714A5C" w:rsidRPr="001903EB">
        <w:t>roles</w:t>
      </w:r>
      <w:r w:rsidRPr="001903EB">
        <w:t>:</w:t>
      </w:r>
    </w:p>
    <w:p w14:paraId="574DC6DB" w14:textId="093B64F6" w:rsidR="00CF1FAC" w:rsidRPr="001903EB" w:rsidRDefault="001A0C2C" w:rsidP="00A9045C">
      <w:pPr>
        <w:pStyle w:val="Compliance3"/>
      </w:pPr>
      <w:r w:rsidRPr="001903EB">
        <w:t xml:space="preserve">Contractor's </w:t>
      </w:r>
      <w:r w:rsidR="00413D97" w:rsidRPr="001903EB">
        <w:t>R</w:t>
      </w:r>
      <w:r w:rsidRPr="001903EB">
        <w:t>epresentative;</w:t>
      </w:r>
      <w:r w:rsidR="00413D97" w:rsidRPr="001903EB">
        <w:t xml:space="preserve"> and</w:t>
      </w:r>
    </w:p>
    <w:p w14:paraId="5DD2A59C" w14:textId="0EFAE200" w:rsidR="00CF1FAC" w:rsidRPr="001903EB" w:rsidRDefault="00413D97" w:rsidP="00A9045C">
      <w:pPr>
        <w:pStyle w:val="Compliance3"/>
      </w:pPr>
      <w:r w:rsidRPr="001903EB">
        <w:t xml:space="preserve">the </w:t>
      </w:r>
      <w:r w:rsidR="00714A5C" w:rsidRPr="001903EB">
        <w:t>other roles</w:t>
      </w:r>
      <w:r w:rsidRPr="001903EB">
        <w:t xml:space="preserve"> identified in the below table</w:t>
      </w:r>
      <w:r w:rsidR="00C03E3D" w:rsidRPr="001903EB">
        <w:rPr>
          <w:b/>
          <w:bCs/>
          <w:i/>
          <w:iCs/>
        </w:rPr>
        <w:t>.</w:t>
      </w:r>
    </w:p>
    <w:p w14:paraId="235EB824" w14:textId="490EDA36" w:rsidR="00CF1FAC" w:rsidRPr="001903EB" w:rsidRDefault="001A0C2C" w:rsidP="00A9045C">
      <w:r w:rsidRPr="001903EB">
        <w:t xml:space="preserve">An organisational chart and curriculum vitae for each person </w:t>
      </w:r>
      <w:r w:rsidR="00413D97" w:rsidRPr="001903EB">
        <w:t xml:space="preserve">nominated </w:t>
      </w:r>
      <w:r w:rsidRPr="001903EB">
        <w:t>are also to be submitted.  Curricula vitae should include details of all relevant projects worked on in the last 5 years and key client contact details (with current telephone numbers).</w:t>
      </w:r>
    </w:p>
    <w:tbl>
      <w:tblPr>
        <w:tblStyle w:val="DTFtexttable1"/>
        <w:tblW w:w="0" w:type="auto"/>
        <w:tblLayout w:type="fixed"/>
        <w:tblLook w:val="01E0" w:firstRow="1" w:lastRow="1" w:firstColumn="1" w:lastColumn="1" w:noHBand="0" w:noVBand="0"/>
      </w:tblPr>
      <w:tblGrid>
        <w:gridCol w:w="2148"/>
        <w:gridCol w:w="1819"/>
        <w:gridCol w:w="978"/>
        <w:gridCol w:w="1256"/>
        <w:gridCol w:w="2805"/>
      </w:tblGrid>
      <w:tr w:rsidR="00C03E3D" w:rsidRPr="001903EB" w14:paraId="5D88573D" w14:textId="77777777" w:rsidTr="00A9025A">
        <w:trPr>
          <w:cnfStyle w:val="100000000000" w:firstRow="1" w:lastRow="0" w:firstColumn="0" w:lastColumn="0" w:oddVBand="0" w:evenVBand="0" w:oddHBand="0" w:evenHBand="0" w:firstRowFirstColumn="0" w:firstRowLastColumn="0" w:lastRowFirstColumn="0" w:lastRowLastColumn="0"/>
          <w:trHeight w:val="774"/>
        </w:trPr>
        <w:tc>
          <w:tcPr>
            <w:cnfStyle w:val="001000000100" w:firstRow="0" w:lastRow="0" w:firstColumn="1" w:lastColumn="0" w:oddVBand="0" w:evenVBand="0" w:oddHBand="0" w:evenHBand="0" w:firstRowFirstColumn="1" w:firstRowLastColumn="0" w:lastRowFirstColumn="0" w:lastRowLastColumn="0"/>
            <w:tcW w:w="2148" w:type="dxa"/>
            <w:shd w:val="clear" w:color="auto" w:fill="DBE5F1" w:themeFill="accent1" w:themeFillTint="33"/>
          </w:tcPr>
          <w:p w14:paraId="03CAFBA6" w14:textId="2A49542D" w:rsidR="005D2BDE" w:rsidRPr="00A9045C" w:rsidRDefault="005D2BDE" w:rsidP="00487F7D">
            <w:pPr>
              <w:rPr>
                <w:rFonts w:cstheme="minorHAnsi"/>
                <w:b w:val="0"/>
                <w:sz w:val="20"/>
                <w:szCs w:val="20"/>
              </w:rPr>
            </w:pPr>
            <w:r w:rsidRPr="00A9045C">
              <w:rPr>
                <w:rFonts w:cstheme="minorHAnsi"/>
                <w:sz w:val="20"/>
                <w:szCs w:val="20"/>
              </w:rPr>
              <w:t>Role - Title</w:t>
            </w:r>
          </w:p>
        </w:tc>
        <w:tc>
          <w:tcPr>
            <w:cnfStyle w:val="000010000000" w:firstRow="0" w:lastRow="0" w:firstColumn="0" w:lastColumn="0" w:oddVBand="1" w:evenVBand="0" w:oddHBand="0" w:evenHBand="0" w:firstRowFirstColumn="0" w:firstRowLastColumn="0" w:lastRowFirstColumn="0" w:lastRowLastColumn="0"/>
            <w:tcW w:w="1819" w:type="dxa"/>
            <w:shd w:val="clear" w:color="auto" w:fill="DBE5F1" w:themeFill="accent1" w:themeFillTint="33"/>
          </w:tcPr>
          <w:p w14:paraId="179BE3F5" w14:textId="5B2B0194" w:rsidR="005D2BDE" w:rsidRPr="00A9045C" w:rsidRDefault="005D2BDE" w:rsidP="00487F7D">
            <w:pPr>
              <w:rPr>
                <w:rFonts w:cstheme="minorHAnsi"/>
                <w:sz w:val="20"/>
                <w:szCs w:val="20"/>
              </w:rPr>
            </w:pPr>
            <w:r w:rsidRPr="00A9045C">
              <w:rPr>
                <w:rFonts w:cstheme="minorHAnsi"/>
                <w:sz w:val="20"/>
                <w:szCs w:val="20"/>
              </w:rPr>
              <w:t>Role Description</w:t>
            </w:r>
          </w:p>
        </w:tc>
        <w:tc>
          <w:tcPr>
            <w:cnfStyle w:val="000001000000" w:firstRow="0" w:lastRow="0" w:firstColumn="0" w:lastColumn="0" w:oddVBand="0" w:evenVBand="1" w:oddHBand="0" w:evenHBand="0" w:firstRowFirstColumn="0" w:firstRowLastColumn="0" w:lastRowFirstColumn="0" w:lastRowLastColumn="0"/>
            <w:tcW w:w="978" w:type="dxa"/>
            <w:shd w:val="clear" w:color="auto" w:fill="DBE5F1" w:themeFill="accent1" w:themeFillTint="33"/>
          </w:tcPr>
          <w:p w14:paraId="1D24B61F" w14:textId="346B68AF" w:rsidR="005D2BDE" w:rsidRPr="00A9045C" w:rsidRDefault="005D2BDE" w:rsidP="00487F7D">
            <w:pPr>
              <w:rPr>
                <w:rFonts w:cstheme="minorHAnsi"/>
                <w:b w:val="0"/>
                <w:sz w:val="20"/>
                <w:szCs w:val="20"/>
              </w:rPr>
            </w:pPr>
            <w:r w:rsidRPr="00A9045C">
              <w:rPr>
                <w:rFonts w:cstheme="minorHAnsi"/>
                <w:sz w:val="20"/>
                <w:szCs w:val="20"/>
              </w:rPr>
              <w:t>Name</w:t>
            </w:r>
          </w:p>
        </w:tc>
        <w:tc>
          <w:tcPr>
            <w:cnfStyle w:val="000010000000" w:firstRow="0" w:lastRow="0" w:firstColumn="0" w:lastColumn="0" w:oddVBand="1" w:evenVBand="0" w:oddHBand="0" w:evenHBand="0" w:firstRowFirstColumn="0" w:firstRowLastColumn="0" w:lastRowFirstColumn="0" w:lastRowLastColumn="0"/>
            <w:tcW w:w="1256" w:type="dxa"/>
            <w:shd w:val="clear" w:color="auto" w:fill="DBE5F1" w:themeFill="accent1" w:themeFillTint="33"/>
          </w:tcPr>
          <w:p w14:paraId="246B7A30" w14:textId="5A2F0136" w:rsidR="005D2BDE" w:rsidRPr="00A9045C" w:rsidRDefault="005D2BDE" w:rsidP="00487F7D">
            <w:pPr>
              <w:rPr>
                <w:rFonts w:cstheme="minorHAnsi"/>
                <w:b w:val="0"/>
                <w:sz w:val="20"/>
                <w:szCs w:val="20"/>
              </w:rPr>
            </w:pPr>
          </w:p>
        </w:tc>
        <w:tc>
          <w:tcPr>
            <w:cnfStyle w:val="000100001000" w:firstRow="0" w:lastRow="0" w:firstColumn="0" w:lastColumn="1" w:oddVBand="0" w:evenVBand="0" w:oddHBand="0" w:evenHBand="0" w:firstRowFirstColumn="0" w:firstRowLastColumn="1" w:lastRowFirstColumn="0" w:lastRowLastColumn="0"/>
            <w:tcW w:w="2805" w:type="dxa"/>
            <w:shd w:val="clear" w:color="auto" w:fill="DBE5F1" w:themeFill="accent1" w:themeFillTint="33"/>
          </w:tcPr>
          <w:p w14:paraId="4A3B3C62" w14:textId="77777777" w:rsidR="005D2BDE" w:rsidRPr="00A9045C" w:rsidRDefault="005D2BDE" w:rsidP="00487F7D">
            <w:pPr>
              <w:rPr>
                <w:rFonts w:cstheme="minorHAnsi"/>
                <w:b w:val="0"/>
                <w:sz w:val="20"/>
                <w:szCs w:val="20"/>
              </w:rPr>
            </w:pPr>
            <w:r w:rsidRPr="00A9045C">
              <w:rPr>
                <w:rFonts w:cstheme="minorHAnsi"/>
                <w:sz w:val="20"/>
                <w:szCs w:val="20"/>
              </w:rPr>
              <w:t>Nature and extent of experience</w:t>
            </w:r>
          </w:p>
        </w:tc>
      </w:tr>
      <w:tr w:rsidR="00C03E3D" w:rsidRPr="001903EB" w14:paraId="20B65060" w14:textId="77777777" w:rsidTr="00A9025A">
        <w:trPr>
          <w:trHeight w:val="766"/>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52879E9E" w14:textId="27776824" w:rsidR="00C03E3D" w:rsidRPr="00A9045C" w:rsidRDefault="00C03E3D" w:rsidP="00C03E3D">
            <w:pPr>
              <w:rPr>
                <w:rFonts w:cstheme="minorHAnsi"/>
                <w:sz w:val="20"/>
                <w:szCs w:val="20"/>
              </w:rPr>
            </w:pPr>
            <w:r w:rsidRPr="00A9045C">
              <w:rPr>
                <w:rFonts w:cstheme="minorHAnsi"/>
                <w:sz w:val="20"/>
                <w:szCs w:val="20"/>
              </w:rPr>
              <w:t>Contractor's Representative</w:t>
            </w:r>
          </w:p>
        </w:tc>
        <w:tc>
          <w:tcPr>
            <w:cnfStyle w:val="000010000000" w:firstRow="0" w:lastRow="0" w:firstColumn="0" w:lastColumn="0" w:oddVBand="1" w:evenVBand="0" w:oddHBand="0" w:evenHBand="0" w:firstRowFirstColumn="0" w:firstRowLastColumn="0" w:lastRowFirstColumn="0" w:lastRowLastColumn="0"/>
            <w:tcW w:w="1819" w:type="dxa"/>
          </w:tcPr>
          <w:p w14:paraId="51A23CA3" w14:textId="28A7C10F"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37DCFCF9" w14:textId="5284F470"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3E1B3AD"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74B6B7CE" w14:textId="4E0DEBA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5ED57FF0" w14:textId="77777777" w:rsidTr="00A9025A">
        <w:trPr>
          <w:cnfStyle w:val="000000010000" w:firstRow="0" w:lastRow="0" w:firstColumn="0" w:lastColumn="0" w:oddVBand="0" w:evenVBand="0" w:oddHBand="0" w:evenHBand="1"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0D363424" w14:textId="19212CBC"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21B9FE4E" w14:textId="1F0A4B9F"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737B0492" w14:textId="57FD0BC9"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516B376B"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1939F0BF" w14:textId="50708EEE"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7CC2363F" w14:textId="77777777" w:rsidTr="00A9025A">
        <w:trPr>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3F9A0F00" w14:textId="0AC0BA8E"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61A12734" w14:textId="0F62DF53"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143E53A9" w14:textId="775DB97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61C3A02"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73EA40BB" w14:textId="7686A5F0"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2CC056D1" w14:textId="77777777" w:rsidTr="00A9025A">
        <w:trPr>
          <w:cnfStyle w:val="000000010000" w:firstRow="0" w:lastRow="0" w:firstColumn="0" w:lastColumn="0" w:oddVBand="0" w:evenVBand="0" w:oddHBand="0" w:evenHBand="1"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48" w:type="dxa"/>
            <w:shd w:val="clear" w:color="auto" w:fill="auto"/>
          </w:tcPr>
          <w:p w14:paraId="41A819E1" w14:textId="2753E0B2" w:rsidR="00C03E3D" w:rsidRPr="00A9045C" w:rsidRDefault="00C03E3D" w:rsidP="00C03E3D">
            <w:pPr>
              <w:rPr>
                <w:rFonts w:cstheme="minorHAnsi"/>
                <w:sz w:val="20"/>
                <w:szCs w:val="20"/>
              </w:rPr>
            </w:pPr>
            <w:r w:rsidRPr="00A9045C">
              <w:rPr>
                <w:rFonts w:cstheme="minorHAnsi"/>
                <w:b/>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3F6C66E9" w14:textId="42B12753" w:rsidR="00C03E3D" w:rsidRPr="00A9045C" w:rsidRDefault="00C03E3D" w:rsidP="00C03E3D">
            <w:pPr>
              <w:rPr>
                <w:rFonts w:cstheme="minorHAnsi"/>
                <w:b/>
                <w:bCs/>
                <w:i/>
                <w:iCs/>
                <w:sz w:val="20"/>
                <w:szCs w:val="20"/>
                <w:highlight w:val="yellow"/>
              </w:rPr>
            </w:pPr>
            <w:r w:rsidRPr="00A9045C">
              <w:rPr>
                <w:rFonts w:cstheme="minorHAnsi"/>
                <w:b/>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68F5A47A" w14:textId="7E69E46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32B3D10F" w14:textId="77777777" w:rsidR="00C03E3D" w:rsidRPr="00A9045C" w:rsidRDefault="00C03E3D" w:rsidP="00C03E3D">
            <w:pPr>
              <w:rPr>
                <w:rFonts w:cstheme="minorHAnsi"/>
                <w:sz w:val="20"/>
                <w:szCs w:val="20"/>
              </w:rPr>
            </w:pPr>
          </w:p>
        </w:tc>
        <w:tc>
          <w:tcPr>
            <w:cnfStyle w:val="000100000000" w:firstRow="0" w:lastRow="0" w:firstColumn="0" w:lastColumn="1" w:oddVBand="0" w:evenVBand="0" w:oddHBand="0" w:evenHBand="0" w:firstRowFirstColumn="0" w:firstRowLastColumn="0" w:lastRowFirstColumn="0" w:lastRowLastColumn="0"/>
            <w:tcW w:w="2805" w:type="dxa"/>
          </w:tcPr>
          <w:p w14:paraId="37680624" w14:textId="768923C8" w:rsidR="00C03E3D" w:rsidRPr="00A9045C" w:rsidRDefault="00C03E3D" w:rsidP="00C03E3D">
            <w:pPr>
              <w:rPr>
                <w:rFonts w:cstheme="minorHAnsi"/>
                <w:sz w:val="20"/>
                <w:szCs w:val="20"/>
              </w:rPr>
            </w:pPr>
            <w:r w:rsidRPr="00A9045C">
              <w:rPr>
                <w:rFonts w:cstheme="minorHAnsi"/>
                <w:b/>
                <w:bCs/>
                <w:i/>
                <w:iCs/>
                <w:sz w:val="20"/>
                <w:szCs w:val="20"/>
                <w:highlight w:val="yellow"/>
              </w:rPr>
              <w:t>[insert]</w:t>
            </w:r>
          </w:p>
        </w:tc>
      </w:tr>
      <w:tr w:rsidR="00C03E3D" w:rsidRPr="001903EB" w14:paraId="60604529" w14:textId="77777777" w:rsidTr="00A9025A">
        <w:trPr>
          <w:cnfStyle w:val="010000000000" w:firstRow="0" w:lastRow="1" w:firstColumn="0" w:lastColumn="0" w:oddVBand="0" w:evenVBand="0" w:oddHBand="0" w:evenHBand="0" w:firstRowFirstColumn="0" w:firstRowLastColumn="0" w:lastRowFirstColumn="0" w:lastRowLastColumn="0"/>
          <w:trHeight w:val="507"/>
        </w:trPr>
        <w:tc>
          <w:tcPr>
            <w:cnfStyle w:val="001000000001" w:firstRow="0" w:lastRow="0" w:firstColumn="1" w:lastColumn="0" w:oddVBand="0" w:evenVBand="0" w:oddHBand="0" w:evenHBand="0" w:firstRowFirstColumn="0" w:firstRowLastColumn="0" w:lastRowFirstColumn="1" w:lastRowLastColumn="0"/>
            <w:tcW w:w="2148" w:type="dxa"/>
            <w:shd w:val="clear" w:color="auto" w:fill="auto"/>
          </w:tcPr>
          <w:p w14:paraId="69CF4B31" w14:textId="7420DA54" w:rsidR="00C03E3D" w:rsidRPr="00A9045C" w:rsidRDefault="00C03E3D" w:rsidP="00C03E3D">
            <w:pPr>
              <w:rPr>
                <w:rFonts w:cstheme="minorHAnsi"/>
                <w:b w:val="0"/>
                <w:sz w:val="20"/>
                <w:szCs w:val="20"/>
              </w:rPr>
            </w:pPr>
            <w:r w:rsidRPr="00A9045C">
              <w:rPr>
                <w:rFonts w:cstheme="minorHAnsi"/>
                <w:bCs/>
                <w:i/>
                <w:iCs/>
                <w:sz w:val="20"/>
                <w:szCs w:val="20"/>
                <w:highlight w:val="green"/>
              </w:rPr>
              <w:t>[insert]</w:t>
            </w:r>
          </w:p>
        </w:tc>
        <w:tc>
          <w:tcPr>
            <w:cnfStyle w:val="000010000000" w:firstRow="0" w:lastRow="0" w:firstColumn="0" w:lastColumn="0" w:oddVBand="1" w:evenVBand="0" w:oddHBand="0" w:evenHBand="0" w:firstRowFirstColumn="0" w:firstRowLastColumn="0" w:lastRowFirstColumn="0" w:lastRowLastColumn="0"/>
            <w:tcW w:w="1819" w:type="dxa"/>
          </w:tcPr>
          <w:p w14:paraId="01F599F6" w14:textId="1F35885B" w:rsidR="00C03E3D" w:rsidRPr="00A9045C" w:rsidRDefault="00C03E3D" w:rsidP="00C03E3D">
            <w:pPr>
              <w:rPr>
                <w:rFonts w:cstheme="minorHAnsi"/>
                <w:b w:val="0"/>
                <w:bCs/>
                <w:i/>
                <w:iCs/>
                <w:sz w:val="20"/>
                <w:szCs w:val="20"/>
                <w:highlight w:val="yellow"/>
              </w:rPr>
            </w:pPr>
            <w:r w:rsidRPr="00A9045C">
              <w:rPr>
                <w:rFonts w:cstheme="minorHAnsi"/>
                <w:bCs/>
                <w:i/>
                <w:iCs/>
                <w:sz w:val="20"/>
                <w:szCs w:val="20"/>
                <w:highlight w:val="yellow"/>
              </w:rPr>
              <w:t>[insert]</w:t>
            </w:r>
          </w:p>
        </w:tc>
        <w:tc>
          <w:tcPr>
            <w:cnfStyle w:val="000001000000" w:firstRow="0" w:lastRow="0" w:firstColumn="0" w:lastColumn="0" w:oddVBand="0" w:evenVBand="1" w:oddHBand="0" w:evenHBand="0" w:firstRowFirstColumn="0" w:firstRowLastColumn="0" w:lastRowFirstColumn="0" w:lastRowLastColumn="0"/>
            <w:tcW w:w="978" w:type="dxa"/>
          </w:tcPr>
          <w:p w14:paraId="50848AA4" w14:textId="3CB4DFAC" w:rsidR="00C03E3D" w:rsidRPr="00A9045C" w:rsidRDefault="00C03E3D" w:rsidP="00C03E3D">
            <w:pPr>
              <w:rPr>
                <w:rFonts w:cstheme="minorHAnsi"/>
                <w:b w:val="0"/>
                <w:sz w:val="20"/>
                <w:szCs w:val="20"/>
              </w:rPr>
            </w:pPr>
            <w:r w:rsidRPr="00A9045C">
              <w:rPr>
                <w:rFonts w:cstheme="minorHAnsi"/>
                <w:bCs/>
                <w:i/>
                <w:iCs/>
                <w:sz w:val="20"/>
                <w:szCs w:val="20"/>
                <w:highlight w:val="yellow"/>
              </w:rPr>
              <w:t>[insert]</w:t>
            </w:r>
          </w:p>
        </w:tc>
        <w:tc>
          <w:tcPr>
            <w:cnfStyle w:val="000010000000" w:firstRow="0" w:lastRow="0" w:firstColumn="0" w:lastColumn="0" w:oddVBand="1" w:evenVBand="0" w:oddHBand="0" w:evenHBand="0" w:firstRowFirstColumn="0" w:firstRowLastColumn="0" w:lastRowFirstColumn="0" w:lastRowLastColumn="0"/>
            <w:tcW w:w="1256" w:type="dxa"/>
          </w:tcPr>
          <w:p w14:paraId="07C78861" w14:textId="77777777" w:rsidR="00C03E3D" w:rsidRPr="00A9045C" w:rsidRDefault="00C03E3D" w:rsidP="00C03E3D">
            <w:pPr>
              <w:rPr>
                <w:rFonts w:cstheme="minorHAnsi"/>
                <w:b w:val="0"/>
                <w:sz w:val="20"/>
                <w:szCs w:val="20"/>
              </w:rPr>
            </w:pPr>
          </w:p>
        </w:tc>
        <w:tc>
          <w:tcPr>
            <w:cnfStyle w:val="000100000010" w:firstRow="0" w:lastRow="0" w:firstColumn="0" w:lastColumn="1" w:oddVBand="0" w:evenVBand="0" w:oddHBand="0" w:evenHBand="0" w:firstRowFirstColumn="0" w:firstRowLastColumn="0" w:lastRowFirstColumn="0" w:lastRowLastColumn="1"/>
            <w:tcW w:w="2805" w:type="dxa"/>
          </w:tcPr>
          <w:p w14:paraId="0CC799B4" w14:textId="3DB2F057" w:rsidR="00C03E3D" w:rsidRPr="00A9045C" w:rsidRDefault="00C03E3D" w:rsidP="00C03E3D">
            <w:pPr>
              <w:rPr>
                <w:rFonts w:cstheme="minorHAnsi"/>
                <w:b w:val="0"/>
                <w:sz w:val="20"/>
                <w:szCs w:val="20"/>
              </w:rPr>
            </w:pPr>
            <w:r w:rsidRPr="00A9045C">
              <w:rPr>
                <w:rFonts w:cstheme="minorHAnsi"/>
                <w:bCs/>
                <w:i/>
                <w:iCs/>
                <w:sz w:val="20"/>
                <w:szCs w:val="20"/>
                <w:highlight w:val="yellow"/>
              </w:rPr>
              <w:t>[insert]</w:t>
            </w:r>
          </w:p>
        </w:tc>
      </w:tr>
    </w:tbl>
    <w:p w14:paraId="684A2DA1" w14:textId="6875B136" w:rsidR="00950103" w:rsidRPr="001903EB" w:rsidRDefault="00950103" w:rsidP="008E7742">
      <w:pPr>
        <w:rPr>
          <w:rFonts w:ascii="Arial" w:hAnsi="Arial" w:cs="Arial"/>
        </w:rPr>
      </w:pPr>
      <w:bookmarkStart w:id="873" w:name="_Toc144610691"/>
      <w:bookmarkStart w:id="874" w:name="_Toc366486361"/>
      <w:r w:rsidRPr="001903EB">
        <w:rPr>
          <w:rFonts w:ascii="Arial" w:hAnsi="Arial" w:cs="Arial"/>
        </w:rPr>
        <w:br w:type="page"/>
      </w:r>
    </w:p>
    <w:p w14:paraId="1307DF5D" w14:textId="77777777" w:rsidR="00950103" w:rsidRPr="00A9045C" w:rsidRDefault="00950103">
      <w:pPr>
        <w:pStyle w:val="ScheduleHeading"/>
        <w:rPr>
          <w:rFonts w:asciiTheme="minorHAnsi" w:hAnsiTheme="minorHAnsi" w:cstheme="minorHAnsi"/>
        </w:rPr>
      </w:pPr>
      <w:bookmarkStart w:id="875" w:name="_Toc515486169"/>
      <w:bookmarkStart w:id="876" w:name="_Toc137717167"/>
      <w:bookmarkStart w:id="877" w:name="_Ref138545036"/>
      <w:bookmarkStart w:id="878" w:name="_Ref138545274"/>
      <w:bookmarkStart w:id="879" w:name="_Ref138545300"/>
      <w:bookmarkStart w:id="880" w:name="_Toc192772030"/>
      <w:bookmarkStart w:id="881" w:name="_Toc193200416"/>
      <w:r w:rsidRPr="00A9045C">
        <w:rPr>
          <w:rFonts w:asciiTheme="minorHAnsi" w:hAnsiTheme="minorHAnsi" w:cstheme="minorHAnsi"/>
        </w:rPr>
        <w:lastRenderedPageBreak/>
        <w:t xml:space="preserve">- </w:t>
      </w:r>
      <w:bookmarkStart w:id="882" w:name="_Ref137799505"/>
      <w:bookmarkStart w:id="883" w:name="_Ref137799513"/>
      <w:bookmarkStart w:id="884" w:name="_Ref137799525"/>
      <w:bookmarkStart w:id="885" w:name="_Ref137799534"/>
      <w:bookmarkStart w:id="886" w:name="_Ref137799541"/>
      <w:r w:rsidRPr="00A9045C">
        <w:rPr>
          <w:rFonts w:asciiTheme="minorHAnsi" w:hAnsiTheme="minorHAnsi" w:cstheme="minorHAnsi"/>
        </w:rPr>
        <w:t>Proposed Subcontractors</w:t>
      </w:r>
      <w:bookmarkEnd w:id="875"/>
      <w:bookmarkEnd w:id="876"/>
      <w:bookmarkEnd w:id="877"/>
      <w:bookmarkEnd w:id="878"/>
      <w:bookmarkEnd w:id="879"/>
      <w:bookmarkEnd w:id="880"/>
      <w:bookmarkEnd w:id="881"/>
      <w:bookmarkEnd w:id="882"/>
      <w:bookmarkEnd w:id="883"/>
      <w:bookmarkEnd w:id="884"/>
      <w:bookmarkEnd w:id="885"/>
      <w:bookmarkEnd w:id="886"/>
    </w:p>
    <w:p w14:paraId="3010A357" w14:textId="77777777" w:rsidR="00950103" w:rsidRPr="00A9045C" w:rsidRDefault="00950103" w:rsidP="00950103">
      <w:pPr>
        <w:rPr>
          <w:rFonts w:cstheme="minorHAnsi"/>
          <w:b/>
          <w:bCs/>
          <w:color w:val="auto"/>
        </w:rPr>
      </w:pPr>
      <w:r w:rsidRPr="00A9045C">
        <w:rPr>
          <w:rFonts w:cstheme="minorHAnsi"/>
          <w:b/>
          <w:bCs/>
          <w:color w:val="auto"/>
        </w:rPr>
        <w:t>Proposed Subcontractors</w:t>
      </w:r>
    </w:p>
    <w:p w14:paraId="09570F0F" w14:textId="14425322" w:rsidR="00950103" w:rsidRPr="00A9045C" w:rsidRDefault="00950103" w:rsidP="00013EEF">
      <w:pPr>
        <w:rPr>
          <w:rFonts w:cstheme="minorHAnsi"/>
        </w:rPr>
      </w:pPr>
      <w:r w:rsidRPr="00A9045C">
        <w:rPr>
          <w:rFonts w:cstheme="minorHAnsi"/>
        </w:rPr>
        <w:t>The Tenderer must set out in the table below those of the Contractor's Activities which it proposes to subcontract, together with a list of the Subcontractors to whom it proposes to subcontract those Contractor's Activities.</w:t>
      </w:r>
    </w:p>
    <w:p w14:paraId="6BE96CBE" w14:textId="64417C9B" w:rsidR="00950103" w:rsidRPr="00A9045C" w:rsidRDefault="00822298" w:rsidP="00013EEF">
      <w:pPr>
        <w:rPr>
          <w:rFonts w:cstheme="minorHAnsi"/>
        </w:rPr>
      </w:pPr>
      <w:r w:rsidRPr="00A9045C">
        <w:rPr>
          <w:rFonts w:cstheme="minorHAnsi"/>
        </w:rPr>
        <w:t>The Tenderer must submit c</w:t>
      </w:r>
      <w:r w:rsidR="00950103" w:rsidRPr="00A9045C">
        <w:rPr>
          <w:rFonts w:cstheme="minorHAnsi"/>
        </w:rPr>
        <w:t>urriculum vitae of each Subcontractor.  They should include details of relevant projects completed in the last 5 years and client contact details (with current telephone numbers).</w:t>
      </w:r>
    </w:p>
    <w:p w14:paraId="74FD9AFF" w14:textId="77777777" w:rsidR="00950103" w:rsidRPr="00A9045C" w:rsidRDefault="00950103" w:rsidP="00013EEF">
      <w:pPr>
        <w:rPr>
          <w:rFonts w:cstheme="minorHAnsi"/>
        </w:rPr>
      </w:pPr>
      <w:r w:rsidRPr="00A9045C">
        <w:rPr>
          <w:rFonts w:cstheme="minorHAnsi"/>
        </w:rPr>
        <w:t>Complete Columns A and B for work the Tenderer proposes to subcontract.</w:t>
      </w:r>
    </w:p>
    <w:p w14:paraId="40303115" w14:textId="77777777" w:rsidR="00950103" w:rsidRPr="00A9045C" w:rsidRDefault="00950103" w:rsidP="00950103">
      <w:pPr>
        <w:rPr>
          <w:rFonts w:cstheme="minorHAnsi"/>
          <w:b/>
          <w:bCs/>
          <w:color w:val="auto"/>
        </w:rPr>
      </w:pPr>
      <w:r w:rsidRPr="00A9045C">
        <w:rPr>
          <w:rFonts w:cstheme="minorHAnsi"/>
          <w:b/>
          <w:bCs/>
          <w:color w:val="auto"/>
        </w:rPr>
        <w:t>Fair Jobs Code</w:t>
      </w:r>
    </w:p>
    <w:p w14:paraId="13D7C3A1" w14:textId="6E016880" w:rsidR="00950103" w:rsidRPr="001903EB" w:rsidRDefault="00950103" w:rsidP="002E312C">
      <w:r w:rsidRPr="001903EB">
        <w:t>The Fair Jobs Code is described at</w:t>
      </w:r>
      <w:r w:rsidR="005E47D2">
        <w:t xml:space="preserve"> Annexure E</w:t>
      </w:r>
      <w:r w:rsidRPr="001903EB">
        <w:t>.</w:t>
      </w:r>
    </w:p>
    <w:p w14:paraId="5778B886" w14:textId="01EFA510" w:rsidR="00950103" w:rsidRPr="001903EB" w:rsidRDefault="00950103" w:rsidP="002E312C">
      <w:r w:rsidRPr="001903EB">
        <w:t>If the Fair Jobs Code provisions relating to Significant Subcontractors</w:t>
      </w:r>
      <w:bookmarkStart w:id="887" w:name="_Hlk117434387"/>
      <w:r w:rsidRPr="001903EB">
        <w:t xml:space="preserve"> (as defined in</w:t>
      </w:r>
      <w:r w:rsidR="005E47D2">
        <w:t xml:space="preserve"> Annexure E</w:t>
      </w:r>
      <w:r w:rsidRPr="001903EB">
        <w:t xml:space="preserve">) </w:t>
      </w:r>
      <w:bookmarkEnd w:id="887"/>
      <w:r w:rsidRPr="001903EB">
        <w:t>applies to this Tender:</w:t>
      </w:r>
    </w:p>
    <w:p w14:paraId="4D4BDFFE" w14:textId="77777777" w:rsidR="00950103" w:rsidRPr="001903EB" w:rsidRDefault="00950103" w:rsidP="002E312C">
      <w:pPr>
        <w:pStyle w:val="Bullet1"/>
      </w:pPr>
      <w:r w:rsidRPr="001903EB">
        <w:t>complete Columns A, B and C for work the Tenderer proposes to subcontract; and</w:t>
      </w:r>
    </w:p>
    <w:p w14:paraId="72DD0204" w14:textId="126D719F" w:rsidR="00950103" w:rsidRPr="001903EB" w:rsidRDefault="00950103" w:rsidP="002E312C">
      <w:pPr>
        <w:pStyle w:val="Bullet1"/>
      </w:pPr>
      <w:r w:rsidRPr="001903EB">
        <w:t>complete Column D for any proposed subcontracts if the answer in Column C is ‘Yes’.</w:t>
      </w:r>
    </w:p>
    <w:p w14:paraId="23A33F21" w14:textId="77777777" w:rsidR="00950103" w:rsidRPr="001903EB" w:rsidRDefault="00950103" w:rsidP="00217BBE">
      <w:pPr>
        <w:spacing w:before="0" w:after="0"/>
        <w:rPr>
          <w:rFonts w:ascii="Arial" w:hAnsi="Arial" w:cs="Arial"/>
        </w:rPr>
      </w:pPr>
    </w:p>
    <w:tbl>
      <w:tblPr>
        <w:tblStyle w:val="DTFtexttable1"/>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950103" w:rsidRPr="009F617C" w14:paraId="5A5D028A" w14:textId="77777777" w:rsidTr="00A9025A">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2251" w:type="dxa"/>
            <w:shd w:val="clear" w:color="auto" w:fill="DBE5F1" w:themeFill="accent1" w:themeFillTint="33"/>
          </w:tcPr>
          <w:p w14:paraId="48B98937" w14:textId="77777777" w:rsidR="00950103" w:rsidRPr="00A9045C" w:rsidRDefault="00950103" w:rsidP="00217BBE">
            <w:pPr>
              <w:spacing w:before="40" w:after="40"/>
              <w:rPr>
                <w:rFonts w:cstheme="minorHAnsi"/>
                <w:b w:val="0"/>
                <w:sz w:val="20"/>
                <w:szCs w:val="20"/>
              </w:rPr>
            </w:pPr>
            <w:r w:rsidRPr="00A9045C">
              <w:rPr>
                <w:rFonts w:cstheme="minorHAnsi"/>
                <w:sz w:val="20"/>
                <w:szCs w:val="20"/>
              </w:rPr>
              <w:t>Column A</w:t>
            </w:r>
          </w:p>
        </w:tc>
        <w:tc>
          <w:tcPr>
            <w:cnfStyle w:val="000010000000" w:firstRow="0" w:lastRow="0" w:firstColumn="0" w:lastColumn="0" w:oddVBand="1" w:evenVBand="0" w:oddHBand="0" w:evenHBand="0" w:firstRowFirstColumn="0" w:firstRowLastColumn="0" w:lastRowFirstColumn="0" w:lastRowLastColumn="0"/>
            <w:tcW w:w="2251" w:type="dxa"/>
            <w:shd w:val="clear" w:color="auto" w:fill="DBE5F1" w:themeFill="accent1" w:themeFillTint="33"/>
          </w:tcPr>
          <w:p w14:paraId="10D1CD9D" w14:textId="77777777" w:rsidR="00950103" w:rsidRPr="00A9045C" w:rsidRDefault="00950103" w:rsidP="00217BBE">
            <w:pPr>
              <w:spacing w:before="40" w:after="40"/>
              <w:rPr>
                <w:rFonts w:cstheme="minorHAnsi"/>
                <w:sz w:val="20"/>
                <w:szCs w:val="20"/>
              </w:rPr>
            </w:pPr>
            <w:r w:rsidRPr="00A9045C">
              <w:rPr>
                <w:rFonts w:cstheme="minorHAnsi"/>
                <w:sz w:val="20"/>
                <w:szCs w:val="20"/>
              </w:rPr>
              <w:t>Column B</w:t>
            </w:r>
          </w:p>
        </w:tc>
        <w:tc>
          <w:tcPr>
            <w:cnfStyle w:val="000001000000" w:firstRow="0" w:lastRow="0" w:firstColumn="0" w:lastColumn="0" w:oddVBand="0" w:evenVBand="1" w:oddHBand="0" w:evenHBand="0" w:firstRowFirstColumn="0" w:firstRowLastColumn="0" w:lastRowFirstColumn="0" w:lastRowLastColumn="0"/>
            <w:tcW w:w="2251" w:type="dxa"/>
            <w:shd w:val="clear" w:color="auto" w:fill="DBE5F1" w:themeFill="accent1" w:themeFillTint="33"/>
          </w:tcPr>
          <w:p w14:paraId="5BC9B036" w14:textId="77777777" w:rsidR="00950103" w:rsidRPr="00A9045C" w:rsidRDefault="00950103" w:rsidP="00217BBE">
            <w:pPr>
              <w:spacing w:before="40" w:after="40"/>
              <w:rPr>
                <w:rFonts w:cstheme="minorHAnsi"/>
                <w:sz w:val="20"/>
                <w:szCs w:val="20"/>
              </w:rPr>
            </w:pPr>
            <w:r w:rsidRPr="00A9045C">
              <w:rPr>
                <w:rFonts w:cstheme="minorHAnsi"/>
                <w:sz w:val="20"/>
                <w:szCs w:val="20"/>
              </w:rPr>
              <w:t>Column C</w:t>
            </w:r>
          </w:p>
        </w:tc>
        <w:tc>
          <w:tcPr>
            <w:cnfStyle w:val="000100001000" w:firstRow="0" w:lastRow="0" w:firstColumn="0" w:lastColumn="1" w:oddVBand="0" w:evenVBand="0" w:oddHBand="0" w:evenHBand="0" w:firstRowFirstColumn="0" w:firstRowLastColumn="1" w:lastRowFirstColumn="0" w:lastRowLastColumn="0"/>
            <w:tcW w:w="2251" w:type="dxa"/>
            <w:shd w:val="clear" w:color="auto" w:fill="DBE5F1" w:themeFill="accent1" w:themeFillTint="33"/>
          </w:tcPr>
          <w:p w14:paraId="6379FFF3" w14:textId="77777777" w:rsidR="00950103" w:rsidRPr="00A9045C" w:rsidRDefault="00950103" w:rsidP="00217BBE">
            <w:pPr>
              <w:spacing w:before="40" w:after="40"/>
              <w:rPr>
                <w:rFonts w:cstheme="minorHAnsi"/>
                <w:sz w:val="20"/>
                <w:szCs w:val="20"/>
              </w:rPr>
            </w:pPr>
            <w:r w:rsidRPr="00A9045C">
              <w:rPr>
                <w:rFonts w:cstheme="minorHAnsi"/>
                <w:sz w:val="20"/>
                <w:szCs w:val="20"/>
              </w:rPr>
              <w:t>Column D</w:t>
            </w:r>
          </w:p>
        </w:tc>
      </w:tr>
      <w:tr w:rsidR="00950103" w:rsidRPr="009F617C" w14:paraId="75AF9B88" w14:textId="77777777" w:rsidTr="00A9025A">
        <w:trPr>
          <w:trHeight w:val="1562"/>
        </w:trPr>
        <w:tc>
          <w:tcPr>
            <w:cnfStyle w:val="001000000000" w:firstRow="0" w:lastRow="0" w:firstColumn="1" w:lastColumn="0" w:oddVBand="0" w:evenVBand="0" w:oddHBand="0" w:evenHBand="0" w:firstRowFirstColumn="0" w:firstRowLastColumn="0" w:lastRowFirstColumn="0" w:lastRowLastColumn="0"/>
            <w:tcW w:w="2251" w:type="dxa"/>
            <w:shd w:val="clear" w:color="auto" w:fill="DBE5F1" w:themeFill="accent1" w:themeFillTint="33"/>
          </w:tcPr>
          <w:p w14:paraId="3D374C3D" w14:textId="263C1F15" w:rsidR="00950103" w:rsidRPr="00A9045C" w:rsidRDefault="00950103" w:rsidP="00DA35E7">
            <w:pPr>
              <w:rPr>
                <w:rFonts w:cstheme="minorHAnsi"/>
                <w:b/>
                <w:bCs/>
                <w:sz w:val="20"/>
                <w:szCs w:val="20"/>
              </w:rPr>
            </w:pPr>
            <w:r w:rsidRPr="00A9045C">
              <w:rPr>
                <w:rFonts w:cstheme="minorHAnsi"/>
                <w:b/>
                <w:bCs/>
                <w:sz w:val="20"/>
                <w:szCs w:val="20"/>
              </w:rPr>
              <w:t>Description of Contractor</w:t>
            </w:r>
            <w:r w:rsidR="002144D2" w:rsidRPr="00A9045C">
              <w:rPr>
                <w:rFonts w:cstheme="minorHAnsi"/>
                <w:b/>
                <w:bCs/>
                <w:sz w:val="20"/>
                <w:szCs w:val="20"/>
              </w:rPr>
              <w:t>'</w:t>
            </w:r>
            <w:r w:rsidRPr="00A9045C">
              <w:rPr>
                <w:rFonts w:cstheme="minorHAnsi"/>
                <w:b/>
                <w:bCs/>
                <w:sz w:val="20"/>
                <w:szCs w:val="20"/>
              </w:rPr>
              <w:t xml:space="preserve">s Activities to be </w:t>
            </w:r>
            <w:r w:rsidRPr="00A9045C">
              <w:rPr>
                <w:rFonts w:cstheme="minorHAnsi"/>
                <w:b/>
                <w:bCs/>
                <w:sz w:val="20"/>
                <w:szCs w:val="20"/>
              </w:rPr>
              <w:br/>
              <w:t>Subcontracted</w:t>
            </w:r>
          </w:p>
        </w:tc>
        <w:tc>
          <w:tcPr>
            <w:cnfStyle w:val="000010000000" w:firstRow="0" w:lastRow="0" w:firstColumn="0" w:lastColumn="0" w:oddVBand="1" w:evenVBand="0" w:oddHBand="0" w:evenHBand="0" w:firstRowFirstColumn="0" w:firstRowLastColumn="0" w:lastRowFirstColumn="0" w:lastRowLastColumn="0"/>
            <w:tcW w:w="2251" w:type="dxa"/>
            <w:shd w:val="clear" w:color="auto" w:fill="DBE5F1" w:themeFill="accent1" w:themeFillTint="33"/>
          </w:tcPr>
          <w:p w14:paraId="0D748D6A" w14:textId="77777777" w:rsidR="00950103" w:rsidRPr="00A9045C" w:rsidRDefault="00950103" w:rsidP="00DA35E7">
            <w:pPr>
              <w:rPr>
                <w:rFonts w:cstheme="minorHAnsi"/>
                <w:b/>
                <w:bCs/>
                <w:sz w:val="20"/>
                <w:szCs w:val="20"/>
              </w:rPr>
            </w:pPr>
            <w:r w:rsidRPr="00A9045C">
              <w:rPr>
                <w:rFonts w:cstheme="minorHAnsi"/>
                <w:b/>
                <w:bCs/>
                <w:sz w:val="20"/>
                <w:szCs w:val="20"/>
              </w:rPr>
              <w:t>Name of Proposed Subcontractor</w:t>
            </w:r>
          </w:p>
        </w:tc>
        <w:tc>
          <w:tcPr>
            <w:cnfStyle w:val="000001000000" w:firstRow="0" w:lastRow="0" w:firstColumn="0" w:lastColumn="0" w:oddVBand="0" w:evenVBand="1" w:oddHBand="0" w:evenHBand="0" w:firstRowFirstColumn="0" w:firstRowLastColumn="0" w:lastRowFirstColumn="0" w:lastRowLastColumn="0"/>
            <w:tcW w:w="2251" w:type="dxa"/>
            <w:shd w:val="clear" w:color="auto" w:fill="DBE5F1" w:themeFill="accent1" w:themeFillTint="33"/>
          </w:tcPr>
          <w:p w14:paraId="4B61D966" w14:textId="77777777" w:rsidR="00950103" w:rsidRPr="00A9045C" w:rsidRDefault="00950103" w:rsidP="00DA35E7">
            <w:pPr>
              <w:rPr>
                <w:rFonts w:cstheme="minorHAnsi"/>
                <w:b/>
                <w:bCs/>
                <w:sz w:val="20"/>
                <w:szCs w:val="20"/>
              </w:rPr>
            </w:pPr>
            <w:r w:rsidRPr="00A9045C">
              <w:rPr>
                <w:rFonts w:cstheme="minorHAnsi"/>
                <w:b/>
                <w:bCs/>
                <w:sz w:val="20"/>
                <w:szCs w:val="20"/>
              </w:rPr>
              <w:t>Value of proposed subcontract meets the Fair Jobs Code definition of Significant Subcontractor</w:t>
            </w:r>
          </w:p>
        </w:tc>
        <w:tc>
          <w:tcPr>
            <w:cnfStyle w:val="000100000000" w:firstRow="0" w:lastRow="0" w:firstColumn="0" w:lastColumn="1" w:oddVBand="0" w:evenVBand="0" w:oddHBand="0" w:evenHBand="0" w:firstRowFirstColumn="0" w:firstRowLastColumn="0" w:lastRowFirstColumn="0" w:lastRowLastColumn="0"/>
            <w:tcW w:w="2251" w:type="dxa"/>
            <w:shd w:val="clear" w:color="auto" w:fill="DBE5F1" w:themeFill="accent1" w:themeFillTint="33"/>
          </w:tcPr>
          <w:p w14:paraId="03DDF93F" w14:textId="77777777" w:rsidR="00950103" w:rsidRPr="00A9045C" w:rsidRDefault="00950103" w:rsidP="00DA35E7">
            <w:pPr>
              <w:rPr>
                <w:rFonts w:cstheme="minorHAnsi"/>
                <w:b/>
                <w:bCs/>
                <w:sz w:val="20"/>
                <w:szCs w:val="20"/>
              </w:rPr>
            </w:pPr>
            <w:r w:rsidRPr="00A9045C">
              <w:rPr>
                <w:rFonts w:cstheme="minorHAnsi"/>
                <w:b/>
                <w:bCs/>
                <w:sz w:val="20"/>
                <w:szCs w:val="20"/>
              </w:rPr>
              <w:t>Fair Jobs Code Pre-Assessment Certificate number and date awarded</w:t>
            </w:r>
          </w:p>
        </w:tc>
      </w:tr>
      <w:tr w:rsidR="00950103" w:rsidRPr="009F617C" w14:paraId="1B323E1F" w14:textId="77777777" w:rsidTr="00A9025A">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6CEEB2B4" w14:textId="77777777" w:rsidR="00950103" w:rsidRPr="00A9045C" w:rsidRDefault="00950103" w:rsidP="00DA35E7">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1C4A9ECD" w14:textId="77777777" w:rsidR="00950103" w:rsidRPr="00A9045C" w:rsidRDefault="00950103" w:rsidP="00DA35E7">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75BAD83D" w14:textId="77777777" w:rsidR="00950103" w:rsidRPr="00A9045C" w:rsidRDefault="00950103" w:rsidP="00DA35E7">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1C069E17" w14:textId="00194106" w:rsidR="00950103" w:rsidRPr="00A9045C" w:rsidRDefault="00950103" w:rsidP="00DA35E7">
            <w:pPr>
              <w:rPr>
                <w:rFonts w:cstheme="minorHAnsi"/>
                <w:bCs/>
                <w:sz w:val="20"/>
                <w:szCs w:val="20"/>
              </w:rPr>
            </w:pPr>
            <w:r w:rsidRPr="00A9045C">
              <w:rPr>
                <w:rFonts w:cstheme="minorHAnsi"/>
                <w:bCs/>
                <w:sz w:val="20"/>
                <w:szCs w:val="20"/>
              </w:rPr>
              <w:t>Number:</w:t>
            </w:r>
          </w:p>
          <w:p w14:paraId="44EB8AA2" w14:textId="77777777" w:rsidR="00950103" w:rsidRPr="00A9045C" w:rsidRDefault="00950103" w:rsidP="00DA35E7">
            <w:pPr>
              <w:rPr>
                <w:rFonts w:cstheme="minorHAnsi"/>
                <w:bCs/>
                <w:sz w:val="20"/>
                <w:szCs w:val="20"/>
              </w:rPr>
            </w:pPr>
            <w:r w:rsidRPr="00A9045C">
              <w:rPr>
                <w:rFonts w:cstheme="minorHAnsi"/>
                <w:bCs/>
                <w:sz w:val="20"/>
                <w:szCs w:val="20"/>
              </w:rPr>
              <w:t>Date:</w:t>
            </w:r>
          </w:p>
        </w:tc>
      </w:tr>
      <w:tr w:rsidR="00950103" w:rsidRPr="009F617C" w14:paraId="07EE921D" w14:textId="77777777" w:rsidTr="00A9025A">
        <w:trPr>
          <w:trHeight w:val="906"/>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7185F9DC" w14:textId="77777777" w:rsidR="00950103" w:rsidRPr="00A9045C" w:rsidRDefault="00950103" w:rsidP="00DA35E7">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3BCF5B84" w14:textId="77777777" w:rsidR="00950103" w:rsidRPr="00A9045C" w:rsidRDefault="00950103" w:rsidP="00DA35E7">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1CF6B4B1" w14:textId="77777777" w:rsidR="00950103" w:rsidRPr="00A9045C" w:rsidRDefault="00950103" w:rsidP="00DA35E7">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3F7EA6B1" w14:textId="77777777" w:rsidR="00950103" w:rsidRPr="00A9045C" w:rsidRDefault="00950103" w:rsidP="00DA35E7">
            <w:pPr>
              <w:rPr>
                <w:rFonts w:cstheme="minorHAnsi"/>
                <w:bCs/>
                <w:sz w:val="20"/>
                <w:szCs w:val="20"/>
              </w:rPr>
            </w:pPr>
            <w:r w:rsidRPr="00A9045C">
              <w:rPr>
                <w:rFonts w:cstheme="minorHAnsi"/>
                <w:bCs/>
                <w:sz w:val="20"/>
                <w:szCs w:val="20"/>
              </w:rPr>
              <w:t>Number:</w:t>
            </w:r>
          </w:p>
          <w:p w14:paraId="78CDBD92" w14:textId="77777777" w:rsidR="00950103" w:rsidRPr="00A9045C" w:rsidRDefault="00950103" w:rsidP="00DA35E7">
            <w:pPr>
              <w:rPr>
                <w:rFonts w:cstheme="minorHAnsi"/>
                <w:bCs/>
                <w:sz w:val="20"/>
                <w:szCs w:val="20"/>
              </w:rPr>
            </w:pPr>
            <w:r w:rsidRPr="00A9045C">
              <w:rPr>
                <w:rFonts w:cstheme="minorHAnsi"/>
                <w:bCs/>
                <w:sz w:val="20"/>
                <w:szCs w:val="20"/>
              </w:rPr>
              <w:t>Date:</w:t>
            </w:r>
          </w:p>
        </w:tc>
      </w:tr>
      <w:tr w:rsidR="00950103" w:rsidRPr="009F617C" w14:paraId="7829B884" w14:textId="77777777" w:rsidTr="00A9025A">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251" w:type="dxa"/>
            <w:shd w:val="clear" w:color="auto" w:fill="auto"/>
          </w:tcPr>
          <w:p w14:paraId="6668109D" w14:textId="77777777" w:rsidR="00950103" w:rsidRPr="00A9045C" w:rsidRDefault="00950103" w:rsidP="00DA35E7">
            <w:pPr>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Pr>
          <w:p w14:paraId="41524C13" w14:textId="77777777" w:rsidR="00950103" w:rsidRPr="00A9045C" w:rsidRDefault="00950103" w:rsidP="00DA35E7">
            <w:pPr>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Pr>
          <w:p w14:paraId="0D3D441B" w14:textId="77777777" w:rsidR="00950103" w:rsidRPr="00A9045C" w:rsidRDefault="00950103" w:rsidP="00DA35E7">
            <w:pPr>
              <w:rPr>
                <w:rFonts w:cstheme="minorHAnsi"/>
                <w:bCs/>
                <w:sz w:val="20"/>
                <w:szCs w:val="20"/>
              </w:rPr>
            </w:pPr>
            <w:r w:rsidRPr="00A9045C">
              <w:rPr>
                <w:rFonts w:cstheme="minorHAnsi"/>
                <w:bCs/>
                <w:sz w:val="20"/>
                <w:szCs w:val="20"/>
              </w:rPr>
              <w:t>Yes / No</w:t>
            </w:r>
          </w:p>
        </w:tc>
        <w:tc>
          <w:tcPr>
            <w:cnfStyle w:val="000100000000" w:firstRow="0" w:lastRow="0" w:firstColumn="0" w:lastColumn="1" w:oddVBand="0" w:evenVBand="0" w:oddHBand="0" w:evenHBand="0" w:firstRowFirstColumn="0" w:firstRowLastColumn="0" w:lastRowFirstColumn="0" w:lastRowLastColumn="0"/>
            <w:tcW w:w="2251" w:type="dxa"/>
          </w:tcPr>
          <w:p w14:paraId="026A7310" w14:textId="77777777" w:rsidR="00950103" w:rsidRPr="00A9045C" w:rsidRDefault="00950103" w:rsidP="00DA35E7">
            <w:pPr>
              <w:rPr>
                <w:rFonts w:cstheme="minorHAnsi"/>
                <w:bCs/>
                <w:sz w:val="20"/>
                <w:szCs w:val="20"/>
              </w:rPr>
            </w:pPr>
            <w:r w:rsidRPr="00A9045C">
              <w:rPr>
                <w:rFonts w:cstheme="minorHAnsi"/>
                <w:bCs/>
                <w:sz w:val="20"/>
                <w:szCs w:val="20"/>
              </w:rPr>
              <w:t>Number:</w:t>
            </w:r>
          </w:p>
          <w:p w14:paraId="48CCE994" w14:textId="77777777" w:rsidR="00950103" w:rsidRPr="00A9045C" w:rsidRDefault="00950103" w:rsidP="00DA35E7">
            <w:pPr>
              <w:rPr>
                <w:rFonts w:cstheme="minorHAnsi"/>
                <w:bCs/>
                <w:sz w:val="20"/>
                <w:szCs w:val="20"/>
              </w:rPr>
            </w:pPr>
            <w:r w:rsidRPr="00A9045C">
              <w:rPr>
                <w:rFonts w:cstheme="minorHAnsi"/>
                <w:bCs/>
                <w:sz w:val="20"/>
                <w:szCs w:val="20"/>
              </w:rPr>
              <w:t>Date:</w:t>
            </w:r>
          </w:p>
        </w:tc>
      </w:tr>
      <w:tr w:rsidR="00950103" w:rsidRPr="009F617C" w14:paraId="3C7BB87F" w14:textId="77777777" w:rsidTr="00A9025A">
        <w:trPr>
          <w:cnfStyle w:val="010000000000" w:firstRow="0" w:lastRow="1" w:firstColumn="0" w:lastColumn="0" w:oddVBand="0" w:evenVBand="0" w:oddHBand="0" w:evenHBand="0" w:firstRowFirstColumn="0" w:firstRowLastColumn="0" w:lastRowFirstColumn="0" w:lastRowLastColumn="0"/>
          <w:trHeight w:val="897"/>
        </w:trPr>
        <w:tc>
          <w:tcPr>
            <w:cnfStyle w:val="001000000001" w:firstRow="0" w:lastRow="0" w:firstColumn="1" w:lastColumn="0" w:oddVBand="0" w:evenVBand="0" w:oddHBand="0" w:evenHBand="0" w:firstRowFirstColumn="0" w:firstRowLastColumn="0" w:lastRowFirstColumn="1" w:lastRowLastColumn="0"/>
            <w:tcW w:w="2251" w:type="dxa"/>
            <w:tcBorders>
              <w:top w:val="none" w:sz="0" w:space="0" w:color="auto"/>
              <w:left w:val="none" w:sz="0" w:space="0" w:color="auto"/>
              <w:bottom w:val="none" w:sz="0" w:space="0" w:color="auto"/>
              <w:right w:val="none" w:sz="0" w:space="0" w:color="auto"/>
            </w:tcBorders>
            <w:shd w:val="clear" w:color="auto" w:fill="auto"/>
          </w:tcPr>
          <w:p w14:paraId="7398AA6B" w14:textId="77777777" w:rsidR="00950103" w:rsidRPr="00A9045C" w:rsidRDefault="00950103" w:rsidP="00DA35E7">
            <w:pP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tcPr>
          <w:p w14:paraId="42CEBE7C" w14:textId="77777777" w:rsidR="00950103" w:rsidRPr="00A9045C" w:rsidRDefault="00950103" w:rsidP="00DA35E7">
            <w:pPr>
              <w:rPr>
                <w:rFonts w:cstheme="minorHAnsi"/>
                <w:b w:val="0"/>
                <w:sz w:val="20"/>
                <w:szCs w:val="20"/>
              </w:rPr>
            </w:pPr>
          </w:p>
        </w:tc>
        <w:tc>
          <w:tcPr>
            <w:cnfStyle w:val="000001000000" w:firstRow="0" w:lastRow="0" w:firstColumn="0" w:lastColumn="0" w:oddVBand="0" w:evenVBand="1"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tcPr>
          <w:p w14:paraId="106E7F61" w14:textId="77777777" w:rsidR="00950103" w:rsidRPr="00A9045C" w:rsidRDefault="00950103" w:rsidP="00DA35E7">
            <w:pPr>
              <w:rPr>
                <w:rFonts w:cstheme="minorHAnsi"/>
                <w:b w:val="0"/>
                <w:bCs/>
                <w:sz w:val="20"/>
                <w:szCs w:val="20"/>
              </w:rPr>
            </w:pPr>
            <w:r w:rsidRPr="00A9045C">
              <w:rPr>
                <w:rFonts w:cstheme="minorHAnsi"/>
                <w:b w:val="0"/>
                <w:bCs/>
                <w:sz w:val="20"/>
                <w:szCs w:val="20"/>
              </w:rPr>
              <w:t>Yes / No</w:t>
            </w:r>
          </w:p>
        </w:tc>
        <w:tc>
          <w:tcPr>
            <w:cnfStyle w:val="000100000010" w:firstRow="0" w:lastRow="0" w:firstColumn="0" w:lastColumn="1" w:oddVBand="0" w:evenVBand="0" w:oddHBand="0" w:evenHBand="0" w:firstRowFirstColumn="0" w:firstRowLastColumn="0" w:lastRowFirstColumn="0" w:lastRowLastColumn="1"/>
            <w:tcW w:w="2251" w:type="dxa"/>
            <w:tcBorders>
              <w:top w:val="none" w:sz="0" w:space="0" w:color="auto"/>
              <w:left w:val="none" w:sz="0" w:space="0" w:color="auto"/>
              <w:bottom w:val="none" w:sz="0" w:space="0" w:color="auto"/>
              <w:right w:val="none" w:sz="0" w:space="0" w:color="auto"/>
            </w:tcBorders>
          </w:tcPr>
          <w:p w14:paraId="7A196807" w14:textId="77777777" w:rsidR="00950103" w:rsidRPr="00A9045C" w:rsidRDefault="00950103" w:rsidP="00DA35E7">
            <w:pPr>
              <w:rPr>
                <w:rFonts w:cstheme="minorHAnsi"/>
                <w:b w:val="0"/>
                <w:bCs/>
                <w:sz w:val="20"/>
                <w:szCs w:val="20"/>
              </w:rPr>
            </w:pPr>
            <w:r w:rsidRPr="00A9045C">
              <w:rPr>
                <w:rFonts w:cstheme="minorHAnsi"/>
                <w:b w:val="0"/>
                <w:bCs/>
                <w:sz w:val="20"/>
                <w:szCs w:val="20"/>
              </w:rPr>
              <w:t>Number:</w:t>
            </w:r>
          </w:p>
          <w:p w14:paraId="3BB8D2CC" w14:textId="77777777" w:rsidR="00950103" w:rsidRPr="00A9045C" w:rsidRDefault="00950103" w:rsidP="00DA35E7">
            <w:pPr>
              <w:rPr>
                <w:rFonts w:cstheme="minorHAnsi"/>
                <w:b w:val="0"/>
                <w:bCs/>
                <w:sz w:val="20"/>
                <w:szCs w:val="20"/>
              </w:rPr>
            </w:pPr>
            <w:r w:rsidRPr="00A9045C">
              <w:rPr>
                <w:rFonts w:cstheme="minorHAnsi"/>
                <w:b w:val="0"/>
                <w:bCs/>
                <w:sz w:val="20"/>
                <w:szCs w:val="20"/>
              </w:rPr>
              <w:t>Date:</w:t>
            </w:r>
          </w:p>
        </w:tc>
      </w:tr>
    </w:tbl>
    <w:p w14:paraId="061C62BA" w14:textId="77777777" w:rsidR="00CF1FAC" w:rsidRPr="001903EB" w:rsidRDefault="00CF1FAC" w:rsidP="008E7742">
      <w:pPr>
        <w:rPr>
          <w:rFonts w:ascii="Arial" w:hAnsi="Arial" w:cs="Arial"/>
        </w:rPr>
      </w:pPr>
    </w:p>
    <w:p w14:paraId="5D2442E0" w14:textId="2CC6FB95" w:rsidR="00C74981" w:rsidRDefault="00C74981">
      <w:pPr>
        <w:sectPr w:rsidR="00C74981" w:rsidSect="0034772D">
          <w:pgSz w:w="11906" w:h="16838" w:code="9"/>
          <w:pgMar w:top="1440" w:right="1440" w:bottom="1440" w:left="1440" w:header="709" w:footer="459" w:gutter="0"/>
          <w:cols w:space="708"/>
          <w:docGrid w:linePitch="360"/>
        </w:sectPr>
      </w:pPr>
      <w:bookmarkStart w:id="888" w:name="_Toc144610694"/>
      <w:bookmarkStart w:id="889" w:name="_Toc366486363"/>
      <w:bookmarkEnd w:id="873"/>
      <w:bookmarkEnd w:id="874"/>
    </w:p>
    <w:p w14:paraId="00AC15CC" w14:textId="0A980CD7" w:rsidR="00CF1FAC" w:rsidRPr="00AB4BBA" w:rsidRDefault="0093259E">
      <w:pPr>
        <w:pStyle w:val="ScheduleHeading"/>
      </w:pPr>
      <w:bookmarkStart w:id="890" w:name="_Toc515486168"/>
      <w:bookmarkStart w:id="891" w:name="_Toc137717166"/>
      <w:bookmarkStart w:id="892" w:name="_Toc192772031"/>
      <w:bookmarkStart w:id="893" w:name="_Toc193200417"/>
      <w:r w:rsidRPr="00AB4BBA">
        <w:lastRenderedPageBreak/>
        <w:t xml:space="preserve">- </w:t>
      </w:r>
      <w:bookmarkStart w:id="894" w:name="_Ref137799493"/>
      <w:r w:rsidR="001A0C2C" w:rsidRPr="00AB4BBA">
        <w:t>Tenderer's Insurance Details</w:t>
      </w:r>
      <w:bookmarkEnd w:id="888"/>
      <w:bookmarkEnd w:id="889"/>
      <w:bookmarkEnd w:id="890"/>
      <w:bookmarkEnd w:id="891"/>
      <w:bookmarkEnd w:id="892"/>
      <w:bookmarkEnd w:id="893"/>
      <w:bookmarkEnd w:id="894"/>
    </w:p>
    <w:p w14:paraId="64CCEFE0" w14:textId="14618C29" w:rsidR="00FE3807" w:rsidRPr="001901CC" w:rsidRDefault="00FE3807" w:rsidP="001901CC">
      <w:pPr>
        <w:ind w:right="-490"/>
        <w:rPr>
          <w:rFonts w:cstheme="minorHAnsi"/>
        </w:rPr>
      </w:pPr>
      <w:r w:rsidRPr="001901CC">
        <w:rPr>
          <w:rFonts w:cstheme="minorHAnsi"/>
          <w:highlight w:val="green"/>
        </w:rPr>
        <w:t>[</w:t>
      </w:r>
      <w:r w:rsidR="005810D2" w:rsidRPr="001901CC">
        <w:rPr>
          <w:rFonts w:cstheme="minorHAnsi"/>
          <w:b/>
          <w:bCs/>
          <w:i/>
          <w:iCs/>
          <w:highlight w:val="green"/>
        </w:rPr>
        <w:t>Guidance</w:t>
      </w:r>
      <w:r w:rsidR="005810D2" w:rsidRPr="001901CC">
        <w:rPr>
          <w:rFonts w:cstheme="minorHAnsi"/>
          <w:highlight w:val="green"/>
        </w:rPr>
        <w:t xml:space="preserve"> </w:t>
      </w:r>
      <w:r w:rsidRPr="001901CC">
        <w:rPr>
          <w:rFonts w:cstheme="minorHAnsi"/>
          <w:b/>
          <w:i/>
          <w:highlight w:val="green"/>
        </w:rPr>
        <w:t>Note: to be completed on a Project specific basis</w:t>
      </w:r>
      <w:r w:rsidR="006F76DF" w:rsidRPr="001901CC">
        <w:rPr>
          <w:rFonts w:cstheme="minorHAnsi"/>
          <w:b/>
          <w:i/>
          <w:highlight w:val="green"/>
        </w:rPr>
        <w:t xml:space="preserve">, </w:t>
      </w:r>
      <w:r w:rsidRPr="001901CC">
        <w:rPr>
          <w:rFonts w:cstheme="minorHAnsi"/>
          <w:b/>
          <w:i/>
          <w:highlight w:val="green"/>
        </w:rPr>
        <w:t>tak</w:t>
      </w:r>
      <w:r w:rsidR="006F76DF" w:rsidRPr="001901CC">
        <w:rPr>
          <w:rFonts w:cstheme="minorHAnsi"/>
          <w:b/>
          <w:i/>
          <w:highlight w:val="green"/>
        </w:rPr>
        <w:t>ing</w:t>
      </w:r>
      <w:r w:rsidRPr="001901CC">
        <w:rPr>
          <w:rFonts w:cstheme="minorHAnsi"/>
          <w:b/>
          <w:i/>
          <w:highlight w:val="green"/>
        </w:rPr>
        <w:t xml:space="preserve"> into account any Principal effected and maintained insurance policies </w:t>
      </w:r>
      <w:r w:rsidR="00C62796" w:rsidRPr="001901CC">
        <w:rPr>
          <w:rFonts w:cstheme="minorHAnsi"/>
          <w:b/>
          <w:i/>
          <w:highlight w:val="green"/>
        </w:rPr>
        <w:t xml:space="preserve">and </w:t>
      </w:r>
      <w:r w:rsidRPr="001901CC">
        <w:rPr>
          <w:rFonts w:cstheme="minorHAnsi"/>
          <w:b/>
          <w:i/>
          <w:highlight w:val="green"/>
        </w:rPr>
        <w:t>any Project specific insurance policies</w:t>
      </w:r>
      <w:r w:rsidR="00C62796" w:rsidRPr="001901CC">
        <w:rPr>
          <w:rFonts w:cstheme="minorHAnsi"/>
          <w:b/>
          <w:i/>
          <w:highlight w:val="green"/>
        </w:rPr>
        <w:t xml:space="preserve">. Tailor this table if any other </w:t>
      </w:r>
      <w:r w:rsidR="000F64DC" w:rsidRPr="001901CC">
        <w:rPr>
          <w:rFonts w:cstheme="minorHAnsi"/>
          <w:b/>
          <w:i/>
          <w:highlight w:val="green"/>
        </w:rPr>
        <w:t xml:space="preserve">policy information </w:t>
      </w:r>
      <w:r w:rsidR="00C62796" w:rsidRPr="001901CC">
        <w:rPr>
          <w:rFonts w:cstheme="minorHAnsi"/>
          <w:b/>
          <w:i/>
          <w:highlight w:val="green"/>
        </w:rPr>
        <w:t>is</w:t>
      </w:r>
      <w:r w:rsidR="003E1810" w:rsidRPr="001901CC">
        <w:rPr>
          <w:rFonts w:cstheme="minorHAnsi"/>
          <w:b/>
          <w:i/>
          <w:highlight w:val="green"/>
        </w:rPr>
        <w:t xml:space="preserve"> required</w:t>
      </w:r>
      <w:r w:rsidR="000F64DC" w:rsidRPr="001901CC">
        <w:rPr>
          <w:rFonts w:cstheme="minorHAnsi"/>
          <w:b/>
          <w:i/>
          <w:highlight w:val="green"/>
        </w:rPr>
        <w:t>.</w:t>
      </w:r>
      <w:r w:rsidRPr="001901CC">
        <w:rPr>
          <w:rFonts w:cstheme="minorHAnsi"/>
          <w:highlight w:val="green"/>
        </w:rPr>
        <w:t>]</w:t>
      </w:r>
    </w:p>
    <w:tbl>
      <w:tblPr>
        <w:tblStyle w:val="TableGrid6"/>
        <w:tblW w:w="13978" w:type="dxa"/>
        <w:tblLook w:val="01E0" w:firstRow="1" w:lastRow="1" w:firstColumn="1" w:lastColumn="1" w:noHBand="0" w:noVBand="0"/>
      </w:tblPr>
      <w:tblGrid>
        <w:gridCol w:w="2133"/>
        <w:gridCol w:w="1628"/>
        <w:gridCol w:w="1184"/>
        <w:gridCol w:w="2518"/>
        <w:gridCol w:w="1333"/>
        <w:gridCol w:w="1924"/>
        <w:gridCol w:w="1777"/>
        <w:gridCol w:w="1481"/>
      </w:tblGrid>
      <w:tr w:rsidR="00A9045C" w:rsidRPr="001903EB" w14:paraId="4B9D20DD" w14:textId="77777777" w:rsidTr="00A9045C">
        <w:trPr>
          <w:trHeight w:val="1074"/>
        </w:trPr>
        <w:tc>
          <w:tcPr>
            <w:tcW w:w="2133" w:type="dxa"/>
            <w:shd w:val="clear" w:color="auto" w:fill="DBE5F1" w:themeFill="accent1" w:themeFillTint="33"/>
          </w:tcPr>
          <w:p w14:paraId="251B4A21" w14:textId="77777777" w:rsidR="006C19AA" w:rsidRPr="00A9045C" w:rsidRDefault="006C19AA" w:rsidP="00391CC8">
            <w:pPr>
              <w:rPr>
                <w:rFonts w:cstheme="minorHAnsi"/>
                <w:b/>
                <w:bCs/>
                <w:sz w:val="20"/>
                <w:szCs w:val="20"/>
              </w:rPr>
            </w:pPr>
            <w:r w:rsidRPr="00A9045C">
              <w:rPr>
                <w:rFonts w:cstheme="minorHAnsi"/>
                <w:b/>
                <w:bCs/>
                <w:sz w:val="20"/>
                <w:szCs w:val="20"/>
              </w:rPr>
              <w:t>Insurance Type</w:t>
            </w:r>
          </w:p>
        </w:tc>
        <w:tc>
          <w:tcPr>
            <w:tcW w:w="1628" w:type="dxa"/>
            <w:shd w:val="clear" w:color="auto" w:fill="DBE5F1" w:themeFill="accent1" w:themeFillTint="33"/>
          </w:tcPr>
          <w:p w14:paraId="22F7AC8E" w14:textId="77777777" w:rsidR="006C19AA" w:rsidRPr="00A9045C" w:rsidRDefault="006C19AA" w:rsidP="00391CC8">
            <w:pPr>
              <w:rPr>
                <w:rFonts w:cstheme="minorHAnsi"/>
                <w:b/>
                <w:bCs/>
                <w:sz w:val="20"/>
                <w:szCs w:val="20"/>
              </w:rPr>
            </w:pPr>
            <w:r w:rsidRPr="00A9045C">
              <w:rPr>
                <w:rFonts w:cstheme="minorHAnsi"/>
                <w:b/>
                <w:bCs/>
                <w:sz w:val="20"/>
                <w:szCs w:val="20"/>
              </w:rPr>
              <w:t>Insurance Company</w:t>
            </w:r>
          </w:p>
        </w:tc>
        <w:tc>
          <w:tcPr>
            <w:tcW w:w="1184" w:type="dxa"/>
            <w:shd w:val="clear" w:color="auto" w:fill="DBE5F1" w:themeFill="accent1" w:themeFillTint="33"/>
          </w:tcPr>
          <w:p w14:paraId="12A391E4" w14:textId="77777777" w:rsidR="006C19AA" w:rsidRPr="00A9045C" w:rsidRDefault="006C19AA" w:rsidP="00391CC8">
            <w:pPr>
              <w:rPr>
                <w:rFonts w:cstheme="minorHAnsi"/>
                <w:b/>
                <w:bCs/>
                <w:sz w:val="20"/>
                <w:szCs w:val="20"/>
              </w:rPr>
            </w:pPr>
            <w:r w:rsidRPr="00A9045C">
              <w:rPr>
                <w:rFonts w:cstheme="minorHAnsi"/>
                <w:b/>
                <w:bCs/>
                <w:sz w:val="20"/>
                <w:szCs w:val="20"/>
              </w:rPr>
              <w:t>Policy No</w:t>
            </w:r>
          </w:p>
        </w:tc>
        <w:tc>
          <w:tcPr>
            <w:tcW w:w="2518" w:type="dxa"/>
            <w:shd w:val="clear" w:color="auto" w:fill="DBE5F1" w:themeFill="accent1" w:themeFillTint="33"/>
          </w:tcPr>
          <w:p w14:paraId="3EECE782" w14:textId="4367FDD1" w:rsidR="006C19AA" w:rsidRPr="00A9045C" w:rsidRDefault="006C19AA" w:rsidP="00391CC8">
            <w:pPr>
              <w:rPr>
                <w:rFonts w:cstheme="minorHAnsi"/>
                <w:b/>
                <w:bCs/>
                <w:sz w:val="20"/>
                <w:szCs w:val="20"/>
              </w:rPr>
            </w:pPr>
            <w:r w:rsidRPr="00A9045C">
              <w:rPr>
                <w:rFonts w:cstheme="minorHAnsi"/>
                <w:b/>
                <w:bCs/>
                <w:sz w:val="20"/>
                <w:szCs w:val="20"/>
              </w:rPr>
              <w:t>Covered parties</w:t>
            </w:r>
          </w:p>
        </w:tc>
        <w:tc>
          <w:tcPr>
            <w:tcW w:w="1333" w:type="dxa"/>
            <w:shd w:val="clear" w:color="auto" w:fill="DBE5F1" w:themeFill="accent1" w:themeFillTint="33"/>
          </w:tcPr>
          <w:p w14:paraId="3C8C890A" w14:textId="28DCEFEC" w:rsidR="006C19AA" w:rsidRPr="00A9045C" w:rsidRDefault="006C19AA" w:rsidP="00391CC8">
            <w:pPr>
              <w:rPr>
                <w:rFonts w:cstheme="minorHAnsi"/>
                <w:b/>
                <w:bCs/>
                <w:sz w:val="20"/>
                <w:szCs w:val="20"/>
              </w:rPr>
            </w:pPr>
            <w:r w:rsidRPr="00A9045C">
              <w:rPr>
                <w:rFonts w:cstheme="minorHAnsi"/>
                <w:b/>
                <w:bCs/>
                <w:sz w:val="20"/>
                <w:szCs w:val="20"/>
              </w:rPr>
              <w:t>Excess</w:t>
            </w:r>
          </w:p>
        </w:tc>
        <w:tc>
          <w:tcPr>
            <w:tcW w:w="1924" w:type="dxa"/>
            <w:shd w:val="clear" w:color="auto" w:fill="DBE5F1" w:themeFill="accent1" w:themeFillTint="33"/>
          </w:tcPr>
          <w:p w14:paraId="28208430" w14:textId="2A2CC2EC" w:rsidR="006C19AA" w:rsidRPr="00A9045C" w:rsidRDefault="006C19AA" w:rsidP="00391CC8">
            <w:pPr>
              <w:rPr>
                <w:rFonts w:cstheme="minorHAnsi"/>
                <w:b/>
                <w:bCs/>
                <w:sz w:val="20"/>
                <w:szCs w:val="20"/>
              </w:rPr>
            </w:pPr>
            <w:r w:rsidRPr="00A9045C">
              <w:rPr>
                <w:rFonts w:cstheme="minorHAnsi"/>
                <w:b/>
                <w:bCs/>
                <w:sz w:val="20"/>
                <w:szCs w:val="20"/>
              </w:rPr>
              <w:t>Extent of Cover Per Occurrence $AUD</w:t>
            </w:r>
          </w:p>
        </w:tc>
        <w:tc>
          <w:tcPr>
            <w:tcW w:w="1777" w:type="dxa"/>
            <w:shd w:val="clear" w:color="auto" w:fill="DBE5F1" w:themeFill="accent1" w:themeFillTint="33"/>
          </w:tcPr>
          <w:p w14:paraId="027BED4C" w14:textId="5A41C961" w:rsidR="006C19AA" w:rsidRPr="00A9045C" w:rsidRDefault="006C19AA" w:rsidP="00391CC8">
            <w:pPr>
              <w:rPr>
                <w:rFonts w:cstheme="minorHAnsi"/>
                <w:b/>
                <w:bCs/>
                <w:sz w:val="20"/>
                <w:szCs w:val="20"/>
              </w:rPr>
            </w:pPr>
            <w:r w:rsidRPr="00A9045C">
              <w:rPr>
                <w:rFonts w:cstheme="minorHAnsi"/>
                <w:b/>
                <w:bCs/>
                <w:sz w:val="20"/>
                <w:szCs w:val="20"/>
              </w:rPr>
              <w:t>In Aggregate $AUD</w:t>
            </w:r>
          </w:p>
        </w:tc>
        <w:tc>
          <w:tcPr>
            <w:tcW w:w="1481" w:type="dxa"/>
            <w:shd w:val="clear" w:color="auto" w:fill="DBE5F1" w:themeFill="accent1" w:themeFillTint="33"/>
          </w:tcPr>
          <w:p w14:paraId="674B3780" w14:textId="77777777" w:rsidR="006C19AA" w:rsidRPr="00A9045C" w:rsidRDefault="006C19AA" w:rsidP="00391CC8">
            <w:pPr>
              <w:rPr>
                <w:rFonts w:cstheme="minorHAnsi"/>
                <w:b/>
                <w:bCs/>
                <w:sz w:val="20"/>
                <w:szCs w:val="20"/>
              </w:rPr>
            </w:pPr>
            <w:r w:rsidRPr="00A9045C">
              <w:rPr>
                <w:rFonts w:cstheme="minorHAnsi"/>
                <w:b/>
                <w:bCs/>
                <w:sz w:val="20"/>
                <w:szCs w:val="20"/>
              </w:rPr>
              <w:t>Expiry Date</w:t>
            </w:r>
          </w:p>
        </w:tc>
      </w:tr>
      <w:tr w:rsidR="00A9045C" w:rsidRPr="001903EB" w14:paraId="11DFBFC7" w14:textId="77777777" w:rsidTr="00A9045C">
        <w:trPr>
          <w:trHeight w:val="1199"/>
        </w:trPr>
        <w:tc>
          <w:tcPr>
            <w:tcW w:w="2133" w:type="dxa"/>
          </w:tcPr>
          <w:p w14:paraId="2D3027AE" w14:textId="77777777" w:rsidR="006C19AA" w:rsidRPr="00A9045C" w:rsidRDefault="006C19AA" w:rsidP="00DA35E7">
            <w:pPr>
              <w:rPr>
                <w:rFonts w:cstheme="minorHAnsi"/>
                <w:sz w:val="20"/>
                <w:szCs w:val="20"/>
              </w:rPr>
            </w:pPr>
            <w:r w:rsidRPr="00A9045C">
              <w:rPr>
                <w:rFonts w:cstheme="minorHAnsi"/>
                <w:sz w:val="20"/>
                <w:szCs w:val="20"/>
              </w:rPr>
              <w:t>Public Liability Insurance</w:t>
            </w:r>
          </w:p>
          <w:p w14:paraId="20A7A0FB" w14:textId="2C17EEC8" w:rsidR="006C19AA" w:rsidRPr="00A9045C" w:rsidRDefault="006C19AA" w:rsidP="00DA35E7">
            <w:pPr>
              <w:rPr>
                <w:rFonts w:cstheme="minorHAnsi"/>
                <w:sz w:val="20"/>
                <w:szCs w:val="20"/>
              </w:rPr>
            </w:pPr>
          </w:p>
        </w:tc>
        <w:tc>
          <w:tcPr>
            <w:tcW w:w="1628" w:type="dxa"/>
          </w:tcPr>
          <w:p w14:paraId="59D783B1" w14:textId="77777777" w:rsidR="006C19AA" w:rsidRPr="00A9045C" w:rsidRDefault="006C19AA" w:rsidP="00DA35E7">
            <w:pPr>
              <w:rPr>
                <w:rFonts w:cstheme="minorHAnsi"/>
                <w:sz w:val="20"/>
                <w:szCs w:val="20"/>
              </w:rPr>
            </w:pPr>
          </w:p>
        </w:tc>
        <w:tc>
          <w:tcPr>
            <w:tcW w:w="1184" w:type="dxa"/>
          </w:tcPr>
          <w:p w14:paraId="3BE3F438" w14:textId="77777777" w:rsidR="006C19AA" w:rsidRPr="00A9045C" w:rsidRDefault="006C19AA" w:rsidP="00DA35E7">
            <w:pPr>
              <w:rPr>
                <w:rFonts w:cstheme="minorHAnsi"/>
                <w:sz w:val="20"/>
                <w:szCs w:val="20"/>
              </w:rPr>
            </w:pPr>
          </w:p>
        </w:tc>
        <w:tc>
          <w:tcPr>
            <w:tcW w:w="2518" w:type="dxa"/>
          </w:tcPr>
          <w:p w14:paraId="68B3CC76" w14:textId="77777777" w:rsidR="006C19AA" w:rsidRPr="00A9045C" w:rsidRDefault="006C19AA" w:rsidP="00DA35E7">
            <w:pPr>
              <w:rPr>
                <w:rFonts w:cstheme="minorHAnsi"/>
                <w:sz w:val="20"/>
                <w:szCs w:val="20"/>
              </w:rPr>
            </w:pPr>
          </w:p>
        </w:tc>
        <w:tc>
          <w:tcPr>
            <w:tcW w:w="1333" w:type="dxa"/>
          </w:tcPr>
          <w:p w14:paraId="1272605B" w14:textId="217A379A" w:rsidR="006C19AA" w:rsidRPr="00A9045C" w:rsidRDefault="006C19AA" w:rsidP="00DA35E7">
            <w:pPr>
              <w:rPr>
                <w:rFonts w:cstheme="minorHAnsi"/>
                <w:sz w:val="20"/>
                <w:szCs w:val="20"/>
              </w:rPr>
            </w:pPr>
          </w:p>
        </w:tc>
        <w:tc>
          <w:tcPr>
            <w:tcW w:w="1924" w:type="dxa"/>
          </w:tcPr>
          <w:p w14:paraId="331CD6CB" w14:textId="76721A93" w:rsidR="006C19AA" w:rsidRPr="00A9045C" w:rsidRDefault="006C19AA" w:rsidP="00DA35E7">
            <w:pPr>
              <w:rPr>
                <w:rFonts w:cstheme="minorHAnsi"/>
                <w:sz w:val="20"/>
                <w:szCs w:val="20"/>
              </w:rPr>
            </w:pPr>
          </w:p>
        </w:tc>
        <w:tc>
          <w:tcPr>
            <w:tcW w:w="1777" w:type="dxa"/>
          </w:tcPr>
          <w:p w14:paraId="74690A67" w14:textId="77777777" w:rsidR="006C19AA" w:rsidRPr="00A9045C" w:rsidRDefault="006C19AA" w:rsidP="00DA35E7">
            <w:pPr>
              <w:rPr>
                <w:rFonts w:cstheme="minorHAnsi"/>
                <w:sz w:val="20"/>
                <w:szCs w:val="20"/>
              </w:rPr>
            </w:pPr>
          </w:p>
        </w:tc>
        <w:tc>
          <w:tcPr>
            <w:tcW w:w="1481" w:type="dxa"/>
          </w:tcPr>
          <w:p w14:paraId="7CC0F764" w14:textId="77777777" w:rsidR="006C19AA" w:rsidRPr="00A9045C" w:rsidRDefault="006C19AA" w:rsidP="00DA35E7">
            <w:pPr>
              <w:rPr>
                <w:rFonts w:cstheme="minorHAnsi"/>
                <w:sz w:val="20"/>
                <w:szCs w:val="20"/>
              </w:rPr>
            </w:pPr>
          </w:p>
        </w:tc>
      </w:tr>
      <w:tr w:rsidR="00A9045C" w:rsidRPr="001903EB" w14:paraId="2FE30CBF" w14:textId="77777777" w:rsidTr="00A9045C">
        <w:trPr>
          <w:trHeight w:val="930"/>
        </w:trPr>
        <w:tc>
          <w:tcPr>
            <w:tcW w:w="2133" w:type="dxa"/>
          </w:tcPr>
          <w:p w14:paraId="11F3E419" w14:textId="77777777" w:rsidR="006C19AA" w:rsidRPr="00A9045C" w:rsidRDefault="006C19AA" w:rsidP="00DA35E7">
            <w:pPr>
              <w:rPr>
                <w:rFonts w:cstheme="minorHAnsi"/>
                <w:sz w:val="20"/>
                <w:szCs w:val="20"/>
              </w:rPr>
            </w:pPr>
            <w:r w:rsidRPr="00A9045C">
              <w:rPr>
                <w:rFonts w:cstheme="minorHAnsi"/>
                <w:sz w:val="20"/>
                <w:szCs w:val="20"/>
              </w:rPr>
              <w:t>Works Insurance</w:t>
            </w:r>
          </w:p>
          <w:p w14:paraId="3EA91791" w14:textId="1DF31831" w:rsidR="006C19AA" w:rsidRPr="00A9045C" w:rsidRDefault="006C19AA" w:rsidP="00DA35E7">
            <w:pPr>
              <w:rPr>
                <w:rFonts w:cstheme="minorHAnsi"/>
                <w:sz w:val="20"/>
                <w:szCs w:val="20"/>
              </w:rPr>
            </w:pPr>
          </w:p>
        </w:tc>
        <w:tc>
          <w:tcPr>
            <w:tcW w:w="1628" w:type="dxa"/>
          </w:tcPr>
          <w:p w14:paraId="77F9EB3E" w14:textId="77777777" w:rsidR="006C19AA" w:rsidRPr="00A9045C" w:rsidRDefault="006C19AA" w:rsidP="00DA35E7">
            <w:pPr>
              <w:rPr>
                <w:rFonts w:cstheme="minorHAnsi"/>
                <w:sz w:val="20"/>
                <w:szCs w:val="20"/>
              </w:rPr>
            </w:pPr>
          </w:p>
        </w:tc>
        <w:tc>
          <w:tcPr>
            <w:tcW w:w="1184" w:type="dxa"/>
          </w:tcPr>
          <w:p w14:paraId="49C293FF" w14:textId="77777777" w:rsidR="006C19AA" w:rsidRPr="00A9045C" w:rsidRDefault="006C19AA" w:rsidP="00DA35E7">
            <w:pPr>
              <w:rPr>
                <w:rFonts w:cstheme="minorHAnsi"/>
                <w:sz w:val="20"/>
                <w:szCs w:val="20"/>
              </w:rPr>
            </w:pPr>
          </w:p>
        </w:tc>
        <w:tc>
          <w:tcPr>
            <w:tcW w:w="2518" w:type="dxa"/>
          </w:tcPr>
          <w:p w14:paraId="24F15D06" w14:textId="77777777" w:rsidR="006C19AA" w:rsidRPr="00A9045C" w:rsidRDefault="006C19AA" w:rsidP="00DA35E7">
            <w:pPr>
              <w:rPr>
                <w:rFonts w:cstheme="minorHAnsi"/>
                <w:sz w:val="20"/>
                <w:szCs w:val="20"/>
              </w:rPr>
            </w:pPr>
          </w:p>
        </w:tc>
        <w:tc>
          <w:tcPr>
            <w:tcW w:w="1333" w:type="dxa"/>
          </w:tcPr>
          <w:p w14:paraId="6C76D129" w14:textId="54B7A993" w:rsidR="006C19AA" w:rsidRPr="00A9045C" w:rsidRDefault="006C19AA" w:rsidP="00DA35E7">
            <w:pPr>
              <w:rPr>
                <w:rFonts w:cstheme="minorHAnsi"/>
                <w:sz w:val="20"/>
                <w:szCs w:val="20"/>
              </w:rPr>
            </w:pPr>
          </w:p>
        </w:tc>
        <w:tc>
          <w:tcPr>
            <w:tcW w:w="1924" w:type="dxa"/>
          </w:tcPr>
          <w:p w14:paraId="48B47BD2" w14:textId="48E74CB6" w:rsidR="006C19AA" w:rsidRPr="00A9045C" w:rsidRDefault="006C19AA" w:rsidP="00DA35E7">
            <w:pPr>
              <w:rPr>
                <w:rFonts w:cstheme="minorHAnsi"/>
                <w:sz w:val="20"/>
                <w:szCs w:val="20"/>
              </w:rPr>
            </w:pPr>
          </w:p>
        </w:tc>
        <w:tc>
          <w:tcPr>
            <w:tcW w:w="1777" w:type="dxa"/>
          </w:tcPr>
          <w:p w14:paraId="4EFF0D7E" w14:textId="77777777" w:rsidR="006C19AA" w:rsidRPr="00A9045C" w:rsidRDefault="006C19AA" w:rsidP="00DA35E7">
            <w:pPr>
              <w:rPr>
                <w:rFonts w:cstheme="minorHAnsi"/>
                <w:sz w:val="20"/>
                <w:szCs w:val="20"/>
              </w:rPr>
            </w:pPr>
          </w:p>
        </w:tc>
        <w:tc>
          <w:tcPr>
            <w:tcW w:w="1481" w:type="dxa"/>
          </w:tcPr>
          <w:p w14:paraId="29B56B53" w14:textId="77777777" w:rsidR="006C19AA" w:rsidRPr="00A9045C" w:rsidRDefault="006C19AA" w:rsidP="00DA35E7">
            <w:pPr>
              <w:rPr>
                <w:rFonts w:cstheme="minorHAnsi"/>
                <w:sz w:val="20"/>
                <w:szCs w:val="20"/>
              </w:rPr>
            </w:pPr>
          </w:p>
        </w:tc>
      </w:tr>
      <w:tr w:rsidR="00A9045C" w:rsidRPr="001903EB" w14:paraId="7F603941" w14:textId="77777777" w:rsidTr="00A9045C">
        <w:trPr>
          <w:trHeight w:val="1467"/>
        </w:trPr>
        <w:tc>
          <w:tcPr>
            <w:tcW w:w="2133" w:type="dxa"/>
          </w:tcPr>
          <w:p w14:paraId="439245CE" w14:textId="77777777" w:rsidR="006C19AA" w:rsidRPr="00A9045C" w:rsidRDefault="006C19AA" w:rsidP="00DA35E7">
            <w:pPr>
              <w:rPr>
                <w:rFonts w:cstheme="minorHAnsi"/>
                <w:sz w:val="20"/>
                <w:szCs w:val="20"/>
              </w:rPr>
            </w:pPr>
            <w:r w:rsidRPr="00A9045C">
              <w:rPr>
                <w:rFonts w:cstheme="minorHAnsi"/>
                <w:sz w:val="20"/>
                <w:szCs w:val="20"/>
              </w:rPr>
              <w:t>Professional Indemnity Insurance</w:t>
            </w:r>
          </w:p>
          <w:p w14:paraId="7D933907" w14:textId="4380E9B3" w:rsidR="006C19AA" w:rsidRPr="00A9045C" w:rsidRDefault="006C19AA" w:rsidP="00DA35E7">
            <w:pPr>
              <w:rPr>
                <w:rFonts w:cstheme="minorHAnsi"/>
                <w:sz w:val="20"/>
                <w:szCs w:val="20"/>
              </w:rPr>
            </w:pPr>
          </w:p>
        </w:tc>
        <w:tc>
          <w:tcPr>
            <w:tcW w:w="1628" w:type="dxa"/>
          </w:tcPr>
          <w:p w14:paraId="13FFCBB7" w14:textId="77777777" w:rsidR="006C19AA" w:rsidRPr="00A9045C" w:rsidRDefault="006C19AA" w:rsidP="00DA35E7">
            <w:pPr>
              <w:rPr>
                <w:rFonts w:cstheme="minorHAnsi"/>
                <w:b/>
                <w:bCs/>
                <w:sz w:val="20"/>
                <w:szCs w:val="20"/>
              </w:rPr>
            </w:pPr>
          </w:p>
        </w:tc>
        <w:tc>
          <w:tcPr>
            <w:tcW w:w="1184" w:type="dxa"/>
          </w:tcPr>
          <w:p w14:paraId="5736DCDB" w14:textId="77777777" w:rsidR="006C19AA" w:rsidRPr="00A9045C" w:rsidRDefault="006C19AA" w:rsidP="00DA35E7">
            <w:pPr>
              <w:rPr>
                <w:rFonts w:cstheme="minorHAnsi"/>
                <w:b/>
                <w:bCs/>
                <w:sz w:val="20"/>
                <w:szCs w:val="20"/>
              </w:rPr>
            </w:pPr>
          </w:p>
        </w:tc>
        <w:tc>
          <w:tcPr>
            <w:tcW w:w="2518" w:type="dxa"/>
          </w:tcPr>
          <w:p w14:paraId="0A003852" w14:textId="77777777" w:rsidR="006C19AA" w:rsidRPr="00A9045C" w:rsidRDefault="006C19AA" w:rsidP="00DA35E7">
            <w:pPr>
              <w:rPr>
                <w:rFonts w:cstheme="minorHAnsi"/>
                <w:b/>
                <w:bCs/>
                <w:sz w:val="20"/>
                <w:szCs w:val="20"/>
              </w:rPr>
            </w:pPr>
          </w:p>
        </w:tc>
        <w:tc>
          <w:tcPr>
            <w:tcW w:w="1333" w:type="dxa"/>
          </w:tcPr>
          <w:p w14:paraId="1474105F" w14:textId="5A8A62E1" w:rsidR="006C19AA" w:rsidRPr="00A9045C" w:rsidRDefault="006C19AA" w:rsidP="00DA35E7">
            <w:pPr>
              <w:rPr>
                <w:rFonts w:cstheme="minorHAnsi"/>
                <w:b/>
                <w:bCs/>
                <w:sz w:val="20"/>
                <w:szCs w:val="20"/>
              </w:rPr>
            </w:pPr>
          </w:p>
        </w:tc>
        <w:tc>
          <w:tcPr>
            <w:tcW w:w="1924" w:type="dxa"/>
          </w:tcPr>
          <w:p w14:paraId="6EC3B24B" w14:textId="2542F314" w:rsidR="006C19AA" w:rsidRPr="00A9045C" w:rsidRDefault="006C19AA" w:rsidP="00DA35E7">
            <w:pPr>
              <w:rPr>
                <w:rFonts w:cstheme="minorHAnsi"/>
                <w:b/>
                <w:bCs/>
                <w:sz w:val="20"/>
                <w:szCs w:val="20"/>
              </w:rPr>
            </w:pPr>
          </w:p>
        </w:tc>
        <w:tc>
          <w:tcPr>
            <w:tcW w:w="1777" w:type="dxa"/>
          </w:tcPr>
          <w:p w14:paraId="649BE74C" w14:textId="77777777" w:rsidR="006C19AA" w:rsidRPr="00A9045C" w:rsidRDefault="006C19AA" w:rsidP="00DA35E7">
            <w:pPr>
              <w:rPr>
                <w:rFonts w:cstheme="minorHAnsi"/>
                <w:b/>
                <w:bCs/>
                <w:sz w:val="20"/>
                <w:szCs w:val="20"/>
              </w:rPr>
            </w:pPr>
          </w:p>
        </w:tc>
        <w:tc>
          <w:tcPr>
            <w:tcW w:w="1481" w:type="dxa"/>
          </w:tcPr>
          <w:p w14:paraId="4C0538C8" w14:textId="77777777" w:rsidR="006C19AA" w:rsidRPr="00A9045C" w:rsidRDefault="006C19AA" w:rsidP="00DA35E7">
            <w:pPr>
              <w:rPr>
                <w:rFonts w:cstheme="minorHAnsi"/>
                <w:b/>
                <w:bCs/>
                <w:sz w:val="20"/>
                <w:szCs w:val="20"/>
              </w:rPr>
            </w:pPr>
          </w:p>
        </w:tc>
      </w:tr>
      <w:tr w:rsidR="00A9045C" w:rsidRPr="001903EB" w14:paraId="3C5EBF89" w14:textId="77777777" w:rsidTr="00A9045C">
        <w:trPr>
          <w:trHeight w:val="1486"/>
        </w:trPr>
        <w:tc>
          <w:tcPr>
            <w:tcW w:w="2133" w:type="dxa"/>
          </w:tcPr>
          <w:p w14:paraId="7CD84173" w14:textId="77777777" w:rsidR="006C19AA" w:rsidRPr="00A9045C" w:rsidRDefault="006C19AA" w:rsidP="00391CC8">
            <w:pPr>
              <w:rPr>
                <w:rFonts w:cstheme="minorHAnsi"/>
                <w:b/>
                <w:bCs/>
                <w:sz w:val="20"/>
                <w:szCs w:val="20"/>
              </w:rPr>
            </w:pPr>
            <w:r w:rsidRPr="00A9045C">
              <w:rPr>
                <w:rFonts w:cstheme="minorHAnsi"/>
                <w:bCs/>
                <w:sz w:val="20"/>
                <w:szCs w:val="20"/>
              </w:rPr>
              <w:t>Workers' Compensation Insurance</w:t>
            </w:r>
          </w:p>
          <w:p w14:paraId="66029653" w14:textId="3A8AE0A1" w:rsidR="006C19AA" w:rsidRPr="00A9045C" w:rsidRDefault="006C19AA" w:rsidP="00391CC8">
            <w:pPr>
              <w:rPr>
                <w:rFonts w:cstheme="minorHAnsi"/>
                <w:b/>
                <w:bCs/>
                <w:sz w:val="20"/>
                <w:szCs w:val="20"/>
              </w:rPr>
            </w:pPr>
          </w:p>
        </w:tc>
        <w:tc>
          <w:tcPr>
            <w:tcW w:w="1628" w:type="dxa"/>
          </w:tcPr>
          <w:p w14:paraId="0C4DD867" w14:textId="77777777" w:rsidR="006C19AA" w:rsidRPr="00A9045C" w:rsidRDefault="006C19AA" w:rsidP="00391CC8">
            <w:pPr>
              <w:rPr>
                <w:rFonts w:cstheme="minorHAnsi"/>
                <w:sz w:val="20"/>
                <w:szCs w:val="20"/>
              </w:rPr>
            </w:pPr>
          </w:p>
        </w:tc>
        <w:tc>
          <w:tcPr>
            <w:tcW w:w="1184" w:type="dxa"/>
          </w:tcPr>
          <w:p w14:paraId="2173B0A0" w14:textId="77777777" w:rsidR="006C19AA" w:rsidRPr="00A9045C" w:rsidRDefault="006C19AA" w:rsidP="00391CC8">
            <w:pPr>
              <w:rPr>
                <w:rFonts w:cstheme="minorHAnsi"/>
                <w:sz w:val="20"/>
                <w:szCs w:val="20"/>
              </w:rPr>
            </w:pPr>
          </w:p>
        </w:tc>
        <w:tc>
          <w:tcPr>
            <w:tcW w:w="2518" w:type="dxa"/>
          </w:tcPr>
          <w:p w14:paraId="7251597D" w14:textId="77777777" w:rsidR="006C19AA" w:rsidRPr="00A9045C" w:rsidRDefault="006C19AA" w:rsidP="00391CC8">
            <w:pPr>
              <w:rPr>
                <w:rFonts w:cstheme="minorHAnsi"/>
                <w:sz w:val="20"/>
                <w:szCs w:val="20"/>
              </w:rPr>
            </w:pPr>
          </w:p>
        </w:tc>
        <w:tc>
          <w:tcPr>
            <w:tcW w:w="1333" w:type="dxa"/>
          </w:tcPr>
          <w:p w14:paraId="2617D409" w14:textId="457D4874" w:rsidR="006C19AA" w:rsidRPr="00A9045C" w:rsidRDefault="006C19AA" w:rsidP="00391CC8">
            <w:pPr>
              <w:rPr>
                <w:rFonts w:cstheme="minorHAnsi"/>
                <w:sz w:val="20"/>
                <w:szCs w:val="20"/>
              </w:rPr>
            </w:pPr>
          </w:p>
        </w:tc>
        <w:tc>
          <w:tcPr>
            <w:tcW w:w="1924" w:type="dxa"/>
          </w:tcPr>
          <w:p w14:paraId="6E4BAF5B" w14:textId="43A4D8A4" w:rsidR="006C19AA" w:rsidRPr="00A9045C" w:rsidRDefault="006C19AA" w:rsidP="00391CC8">
            <w:pPr>
              <w:rPr>
                <w:rFonts w:cstheme="minorHAnsi"/>
                <w:sz w:val="20"/>
                <w:szCs w:val="20"/>
              </w:rPr>
            </w:pPr>
          </w:p>
        </w:tc>
        <w:tc>
          <w:tcPr>
            <w:tcW w:w="1777" w:type="dxa"/>
          </w:tcPr>
          <w:p w14:paraId="68932FF7" w14:textId="77777777" w:rsidR="006C19AA" w:rsidRPr="00A9045C" w:rsidRDefault="006C19AA" w:rsidP="00391CC8">
            <w:pPr>
              <w:rPr>
                <w:rFonts w:cstheme="minorHAnsi"/>
                <w:sz w:val="20"/>
                <w:szCs w:val="20"/>
              </w:rPr>
            </w:pPr>
          </w:p>
        </w:tc>
        <w:tc>
          <w:tcPr>
            <w:tcW w:w="1481" w:type="dxa"/>
          </w:tcPr>
          <w:p w14:paraId="71A404F3" w14:textId="77777777" w:rsidR="006C19AA" w:rsidRPr="00A9045C" w:rsidRDefault="006C19AA" w:rsidP="00391CC8">
            <w:pPr>
              <w:rPr>
                <w:rFonts w:cstheme="minorHAnsi"/>
                <w:sz w:val="20"/>
                <w:szCs w:val="20"/>
              </w:rPr>
            </w:pPr>
          </w:p>
        </w:tc>
      </w:tr>
    </w:tbl>
    <w:p w14:paraId="1FCB7AE3" w14:textId="77777777" w:rsidR="00877041" w:rsidRDefault="00877041" w:rsidP="008E7742">
      <w:pPr>
        <w:sectPr w:rsidR="00877041" w:rsidSect="00A9045C">
          <w:footerReference w:type="default" r:id="rId77"/>
          <w:pgSz w:w="16838" w:h="11906" w:orient="landscape" w:code="9"/>
          <w:pgMar w:top="1440" w:right="1440" w:bottom="1440" w:left="1440" w:header="709" w:footer="459" w:gutter="0"/>
          <w:cols w:space="708"/>
          <w:docGrid w:linePitch="360"/>
        </w:sectPr>
      </w:pPr>
      <w:bookmarkStart w:id="897" w:name="_Toc144610695"/>
      <w:bookmarkStart w:id="898" w:name="_Toc366486364"/>
    </w:p>
    <w:p w14:paraId="15F8B2F7" w14:textId="27FEA073" w:rsidR="0091758E" w:rsidRPr="00AB4BBA" w:rsidRDefault="00C74981">
      <w:pPr>
        <w:pStyle w:val="ScheduleHeading"/>
      </w:pPr>
      <w:bookmarkStart w:id="899" w:name="Tender_Sch_7A"/>
      <w:bookmarkStart w:id="900" w:name="_Toc137717169"/>
      <w:bookmarkStart w:id="901" w:name="_Ref138540846"/>
      <w:bookmarkStart w:id="902" w:name="_Ref138607961"/>
      <w:bookmarkStart w:id="903" w:name="_Ref154696969"/>
      <w:bookmarkStart w:id="904" w:name="_Toc192772032"/>
      <w:bookmarkStart w:id="905" w:name="_Toc193200418"/>
      <w:bookmarkStart w:id="906" w:name="_Toc136061866"/>
      <w:bookmarkStart w:id="907" w:name="_Toc144610697"/>
      <w:bookmarkStart w:id="908" w:name="_Toc366486366"/>
      <w:bookmarkEnd w:id="897"/>
      <w:bookmarkEnd w:id="898"/>
      <w:r w:rsidRPr="00AB4BBA">
        <w:lastRenderedPageBreak/>
        <w:t xml:space="preserve">- </w:t>
      </w:r>
      <w:bookmarkEnd w:id="899"/>
      <w:r w:rsidR="0091758E" w:rsidRPr="00AB4BBA">
        <w:t>Occupational health and safety management</w:t>
      </w:r>
      <w:bookmarkEnd w:id="900"/>
      <w:bookmarkEnd w:id="901"/>
      <w:bookmarkEnd w:id="902"/>
      <w:bookmarkEnd w:id="903"/>
      <w:bookmarkEnd w:id="904"/>
      <w:bookmarkEnd w:id="905"/>
    </w:p>
    <w:p w14:paraId="00F65931" w14:textId="0EF9A325" w:rsidR="0091758E" w:rsidRPr="001903EB" w:rsidRDefault="0091758E" w:rsidP="00E97C70">
      <w:r w:rsidRPr="001903EB">
        <w:t xml:space="preserve">The Tenderer is required to complete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w:t>
      </w:r>
    </w:p>
    <w:p w14:paraId="05C86DC4" w14:textId="08A6B8BA" w:rsidR="0091758E" w:rsidRPr="001903EB" w:rsidRDefault="0091758E" w:rsidP="00E97C70">
      <w:r w:rsidRPr="001903EB">
        <w:t>The evaluation criteria for occupational health and safety management are set out at</w:t>
      </w:r>
      <w:r w:rsidR="005E47D2">
        <w:t xml:space="preserve"> Annexure G</w:t>
      </w:r>
      <w:r w:rsidRPr="001903EB">
        <w:t>.  These evaluation criteria may be demonstrated by:</w:t>
      </w:r>
    </w:p>
    <w:p w14:paraId="7527BE2F" w14:textId="00587302" w:rsidR="0091758E" w:rsidRPr="00E97C70" w:rsidRDefault="0091758E" w:rsidP="00E97C70">
      <w:pPr>
        <w:pStyle w:val="Bullet1"/>
      </w:pPr>
      <w:r w:rsidRPr="00E97C70">
        <w:t xml:space="preserve">being assessed as complying with the occupational health and safety management evaluation criteria listed in </w:t>
      </w:r>
      <w:r w:rsidR="005E47D2">
        <w:t xml:space="preserve">Annexure G </w:t>
      </w:r>
      <w:r w:rsidRPr="00E97C70">
        <w:t xml:space="preserve">of this RFT, through pre-qualification under the Construction Supplier Register or other approved register of pre-qualified suppliers (a list of approved registers of pre-qualified suppliers is available </w:t>
      </w:r>
      <w:r w:rsidRPr="001462AC">
        <w:rPr>
          <w:color w:val="auto"/>
        </w:rPr>
        <w:t xml:space="preserve">at </w:t>
      </w:r>
      <w:hyperlink r:id="rId78" w:history="1">
        <w:r w:rsidRPr="001462AC">
          <w:rPr>
            <w:rStyle w:val="Hyperlink"/>
            <w:color w:val="auto"/>
          </w:rPr>
          <w:t>https://www.dtf.vic.gov.au/public-construction-policy-and-resources/government-pre-qualification-registers</w:t>
        </w:r>
      </w:hyperlink>
      <w:r w:rsidR="0071090F" w:rsidRPr="001462AC">
        <w:rPr>
          <w:color w:val="auto"/>
        </w:rPr>
        <w:t>)</w:t>
      </w:r>
      <w:r w:rsidR="009F617C" w:rsidRPr="001462AC">
        <w:rPr>
          <w:color w:val="auto"/>
        </w:rPr>
        <w:t>;</w:t>
      </w:r>
      <w:r w:rsidRPr="001462AC">
        <w:rPr>
          <w:color w:val="auto"/>
        </w:rPr>
        <w:t xml:space="preserve"> </w:t>
      </w:r>
      <w:r w:rsidRPr="00E97C70">
        <w:t>or</w:t>
      </w:r>
    </w:p>
    <w:p w14:paraId="10B80F70" w14:textId="6EF2F5D5" w:rsidR="0091758E" w:rsidRPr="00E97C70" w:rsidRDefault="0091758E" w:rsidP="00E97C70">
      <w:pPr>
        <w:pStyle w:val="Bullet1"/>
      </w:pPr>
      <w:r w:rsidRPr="00E97C70">
        <w:t>submitting original information that demonstrates compliance with the occupational health and safety management evaluation criteria listed in</w:t>
      </w:r>
      <w:r w:rsidR="005E47D2">
        <w:t xml:space="preserve"> Annexure G</w:t>
      </w:r>
      <w:r w:rsidRPr="00E97C70">
        <w:t>.</w:t>
      </w:r>
    </w:p>
    <w:p w14:paraId="1EB5D827" w14:textId="2B1D3DC1" w:rsidR="00887610" w:rsidRPr="001903EB" w:rsidRDefault="0091758E" w:rsidP="00E97C70">
      <w:r w:rsidRPr="001903EB">
        <w:t>The Tenderer must</w:t>
      </w:r>
      <w:r w:rsidR="00F40631" w:rsidRPr="001903EB">
        <w:t xml:space="preserve"> provide details of the Tenderer's</w:t>
      </w:r>
      <w:r w:rsidR="00887610" w:rsidRPr="001903EB">
        <w:t>:</w:t>
      </w:r>
      <w:r w:rsidRPr="001903EB">
        <w:t xml:space="preserve"> </w:t>
      </w:r>
    </w:p>
    <w:p w14:paraId="003507BE" w14:textId="2294DC7F" w:rsidR="0091758E" w:rsidRPr="001903EB" w:rsidRDefault="00887610" w:rsidP="00C12C38">
      <w:pPr>
        <w:pStyle w:val="ListParagraph"/>
        <w:ind w:left="868" w:hanging="868"/>
        <w:rPr>
          <w:szCs w:val="22"/>
        </w:rPr>
      </w:pPr>
      <w:r w:rsidRPr="001903EB">
        <w:t>1.</w:t>
      </w:r>
      <w:r w:rsidRPr="001903EB">
        <w:tab/>
      </w:r>
      <w:r w:rsidR="00F40631" w:rsidRPr="001903EB">
        <w:t xml:space="preserve">Work health and safety record and Work health and safety management systems by </w:t>
      </w:r>
      <w:r w:rsidR="0091758E" w:rsidRPr="001903EB">
        <w:t>complet</w:t>
      </w:r>
      <w:r w:rsidR="00F40631" w:rsidRPr="001903EB">
        <w:t>ing</w:t>
      </w:r>
      <w:r w:rsidR="0091758E" w:rsidRPr="001903EB">
        <w:t xml:space="preserve"> either Option 1 or Option 2 of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w:t>
      </w:r>
    </w:p>
    <w:p w14:paraId="0D76C584" w14:textId="5CABA45A" w:rsidR="0091758E" w:rsidRPr="00E97C70" w:rsidRDefault="0091758E" w:rsidP="00C12C38">
      <w:pPr>
        <w:pStyle w:val="Bulletindent"/>
        <w:rPr>
          <w:b/>
          <w:bCs/>
        </w:rPr>
      </w:pPr>
      <w:r w:rsidRPr="00E97C70">
        <w:t xml:space="preserve">If the Tenderer holds pre-qualification with the Construction Supplier Register or other approved register of pre-qualified suppliers, </w:t>
      </w:r>
      <w:r w:rsidR="00887610" w:rsidRPr="00E97C70">
        <w:t xml:space="preserve">it must </w:t>
      </w:r>
      <w:r w:rsidRPr="00E97C70">
        <w:t xml:space="preserve">complete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E97C70">
        <w:t xml:space="preserve"> </w:t>
      </w:r>
      <w:r w:rsidRPr="00E97C70">
        <w:rPr>
          <w:b/>
          <w:bCs/>
        </w:rPr>
        <w:t>Option 1</w:t>
      </w:r>
      <w:r w:rsidR="009F617C" w:rsidRPr="001901CC">
        <w:t>; or</w:t>
      </w:r>
    </w:p>
    <w:p w14:paraId="208402FE" w14:textId="365398A7" w:rsidR="0091758E" w:rsidRPr="00E97C70" w:rsidRDefault="0091758E" w:rsidP="00C12C38">
      <w:pPr>
        <w:pStyle w:val="Bulletindent"/>
      </w:pPr>
      <w:r w:rsidRPr="00E97C70">
        <w:t xml:space="preserve">If the Tenderer does not hold pre-qualification with the Construction Supplier Register or other approved register of pre-qualified suppliers, </w:t>
      </w:r>
      <w:r w:rsidR="00887610" w:rsidRPr="00E97C70">
        <w:t xml:space="preserve">it must </w:t>
      </w:r>
      <w:r w:rsidRPr="00E97C70">
        <w:t xml:space="preserve">complete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E97C70">
        <w:t xml:space="preserve"> </w:t>
      </w:r>
      <w:r w:rsidRPr="00E97C70">
        <w:rPr>
          <w:b/>
          <w:bCs/>
        </w:rPr>
        <w:t>Option 2</w:t>
      </w:r>
      <w:r w:rsidR="00887610" w:rsidRPr="00E97C70">
        <w:t>; and</w:t>
      </w:r>
    </w:p>
    <w:p w14:paraId="36087DE6" w14:textId="2D989B67" w:rsidR="00887610" w:rsidRPr="001903EB" w:rsidRDefault="00887610" w:rsidP="00C12C38">
      <w:pPr>
        <w:pStyle w:val="ListParagraph"/>
        <w:ind w:left="0"/>
      </w:pPr>
      <w:r w:rsidRPr="001903EB">
        <w:t>2.</w:t>
      </w:r>
      <w:r w:rsidRPr="001903EB">
        <w:tab/>
        <w:t>capacity to comply with quality assurance system obligations.</w:t>
      </w:r>
    </w:p>
    <w:p w14:paraId="0240963E" w14:textId="1B65859F" w:rsidR="0091758E" w:rsidRPr="00A9045C" w:rsidRDefault="00F40631" w:rsidP="00887610">
      <w:pPr>
        <w:spacing w:before="240"/>
        <w:rPr>
          <w:rFonts w:cstheme="minorHAnsi"/>
          <w:b/>
          <w:bCs/>
          <w:szCs w:val="16"/>
        </w:rPr>
      </w:pPr>
      <w:r w:rsidRPr="00A9045C">
        <w:rPr>
          <w:rFonts w:cstheme="minorHAnsi"/>
          <w:b/>
          <w:bCs/>
          <w:szCs w:val="16"/>
        </w:rPr>
        <w:t>OPTION</w:t>
      </w:r>
      <w:r w:rsidR="0091758E" w:rsidRPr="00A9045C">
        <w:rPr>
          <w:rFonts w:cstheme="minorHAnsi"/>
          <w:b/>
          <w:bCs/>
          <w:szCs w:val="16"/>
        </w:rPr>
        <w:t xml:space="preserve"> 1</w:t>
      </w:r>
      <w:r w:rsidR="00887610" w:rsidRPr="00A9045C">
        <w:rPr>
          <w:rFonts w:cstheme="minorHAnsi"/>
          <w:b/>
          <w:bCs/>
          <w:szCs w:val="16"/>
        </w:rPr>
        <w:t xml:space="preserve">: </w:t>
      </w:r>
      <w:r w:rsidR="0091758E" w:rsidRPr="00A9045C">
        <w:rPr>
          <w:rFonts w:cstheme="minorHAnsi"/>
          <w:b/>
          <w:bCs/>
          <w:szCs w:val="16"/>
        </w:rPr>
        <w:t xml:space="preserve">Occupational health and safety management – Tenderer </w:t>
      </w:r>
      <w:r w:rsidR="0091758E" w:rsidRPr="00A9045C">
        <w:rPr>
          <w:rFonts w:cstheme="minorHAnsi"/>
          <w:b/>
          <w:bCs/>
          <w:szCs w:val="16"/>
          <w:u w:val="single"/>
        </w:rPr>
        <w:t>holds pre-qualification</w:t>
      </w:r>
      <w:r w:rsidR="0091758E" w:rsidRPr="00A9045C">
        <w:rPr>
          <w:rFonts w:cstheme="minorHAnsi"/>
          <w:b/>
          <w:bCs/>
          <w:szCs w:val="16"/>
        </w:rPr>
        <w:t xml:space="preserve"> with the Construction Supplier Register or other approved register of pre-qualified suppliers</w:t>
      </w:r>
    </w:p>
    <w:p w14:paraId="617FF0A0" w14:textId="533F8B8E" w:rsidR="00E834A0" w:rsidRPr="001903EB" w:rsidRDefault="00E834A0" w:rsidP="00E97C70">
      <w:r w:rsidRPr="001903EB">
        <w:t>Occupational health and safety management evaluation Criteria 1 – 12 are demonstrated by completion of the details in the following table:</w:t>
      </w:r>
    </w:p>
    <w:tbl>
      <w:tblPr>
        <w:tblStyle w:val="DTFtex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6E39C3" w:rsidRPr="001903EB" w14:paraId="3153C661" w14:textId="77777777" w:rsidTr="00A90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DBE5F1" w:themeFill="accent1" w:themeFillTint="33"/>
          </w:tcPr>
          <w:p w14:paraId="315BF329" w14:textId="1AE079D8" w:rsidR="006E39C3" w:rsidRPr="00A9045C" w:rsidRDefault="006E39C3" w:rsidP="00D50C04">
            <w:pPr>
              <w:rPr>
                <w:rFonts w:ascii="Arial" w:hAnsi="Arial" w:cs="Arial"/>
                <w:b w:val="0"/>
                <w:bCs/>
                <w:sz w:val="20"/>
                <w:szCs w:val="20"/>
              </w:rPr>
            </w:pPr>
            <w:r w:rsidRPr="00A9045C">
              <w:rPr>
                <w:rFonts w:ascii="Arial" w:hAnsi="Arial" w:cs="Arial"/>
                <w:bCs/>
                <w:sz w:val="20"/>
                <w:szCs w:val="20"/>
              </w:rPr>
              <w:t>Pre-qualification register</w:t>
            </w:r>
          </w:p>
        </w:tc>
        <w:tc>
          <w:tcPr>
            <w:tcW w:w="3918" w:type="dxa"/>
            <w:shd w:val="clear" w:color="auto" w:fill="DBE5F1" w:themeFill="accent1" w:themeFillTint="33"/>
          </w:tcPr>
          <w:p w14:paraId="2F8C382C" w14:textId="77777777" w:rsidR="006E39C3" w:rsidRPr="00A9045C" w:rsidRDefault="006E39C3" w:rsidP="00D50C04">
            <w:pPr>
              <w:cnfStyle w:val="100000000000" w:firstRow="1" w:lastRow="0" w:firstColumn="0" w:lastColumn="0" w:oddVBand="0" w:evenVBand="0" w:oddHBand="0" w:evenHBand="0" w:firstRowFirstColumn="0" w:firstRowLastColumn="0" w:lastRowFirstColumn="0" w:lastRowLastColumn="0"/>
              <w:rPr>
                <w:rFonts w:ascii="Arial" w:hAnsi="Arial" w:cs="Arial"/>
                <w:b w:val="0"/>
                <w:bCs/>
                <w:sz w:val="20"/>
                <w:szCs w:val="20"/>
              </w:rPr>
            </w:pPr>
          </w:p>
        </w:tc>
      </w:tr>
      <w:tr w:rsidR="0091758E" w:rsidRPr="001903EB" w14:paraId="06F7CCB0" w14:textId="77777777" w:rsidTr="00A9045C">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02D078B5" w14:textId="77777777" w:rsidR="0091758E" w:rsidRPr="00A9045C" w:rsidRDefault="0091758E" w:rsidP="00D50C04">
            <w:pPr>
              <w:rPr>
                <w:rFonts w:ascii="Arial" w:hAnsi="Arial" w:cs="Arial"/>
                <w:sz w:val="20"/>
                <w:szCs w:val="20"/>
              </w:rPr>
            </w:pPr>
            <w:r w:rsidRPr="00A9045C">
              <w:rPr>
                <w:rFonts w:ascii="Arial" w:hAnsi="Arial" w:cs="Arial"/>
                <w:sz w:val="20"/>
                <w:szCs w:val="20"/>
              </w:rPr>
              <w:t>Pre-qualification number held by the Tenderer</w:t>
            </w:r>
          </w:p>
        </w:tc>
        <w:tc>
          <w:tcPr>
            <w:tcW w:w="3918" w:type="dxa"/>
          </w:tcPr>
          <w:p w14:paraId="12B3635E" w14:textId="77777777" w:rsidR="0091758E" w:rsidRPr="00A9045C" w:rsidRDefault="0091758E" w:rsidP="00D50C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758E" w:rsidRPr="001903EB" w14:paraId="7D0F111B"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6B7428FC" w14:textId="77777777" w:rsidR="0091758E" w:rsidRPr="00A9045C" w:rsidRDefault="0091758E" w:rsidP="00D50C04">
            <w:pPr>
              <w:rPr>
                <w:rFonts w:ascii="Arial" w:hAnsi="Arial" w:cs="Arial"/>
                <w:sz w:val="20"/>
                <w:szCs w:val="20"/>
              </w:rPr>
            </w:pPr>
            <w:r w:rsidRPr="00A9045C">
              <w:rPr>
                <w:rFonts w:ascii="Arial" w:hAnsi="Arial" w:cs="Arial"/>
                <w:sz w:val="20"/>
                <w:szCs w:val="20"/>
              </w:rPr>
              <w:t>Categories of pre-qualification held by the Tenderer</w:t>
            </w:r>
          </w:p>
        </w:tc>
        <w:tc>
          <w:tcPr>
            <w:tcW w:w="3918" w:type="dxa"/>
          </w:tcPr>
          <w:p w14:paraId="62554A45" w14:textId="77777777" w:rsidR="0091758E" w:rsidRPr="00A9045C" w:rsidRDefault="0091758E" w:rsidP="00D50C04">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91758E" w:rsidRPr="001903EB" w14:paraId="34541502" w14:textId="77777777" w:rsidTr="00A9045C">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4610230F" w14:textId="77777777" w:rsidR="0091758E" w:rsidRPr="00A9045C" w:rsidRDefault="0091758E" w:rsidP="00D50C04">
            <w:pPr>
              <w:rPr>
                <w:rFonts w:ascii="Arial" w:hAnsi="Arial" w:cs="Arial"/>
                <w:sz w:val="20"/>
                <w:szCs w:val="20"/>
              </w:rPr>
            </w:pPr>
            <w:r w:rsidRPr="00A9045C">
              <w:rPr>
                <w:rFonts w:ascii="Arial" w:hAnsi="Arial" w:cs="Arial"/>
                <w:sz w:val="20"/>
                <w:szCs w:val="20"/>
              </w:rPr>
              <w:t>Maximum project limit</w:t>
            </w:r>
          </w:p>
        </w:tc>
        <w:tc>
          <w:tcPr>
            <w:tcW w:w="3918" w:type="dxa"/>
          </w:tcPr>
          <w:p w14:paraId="741DBFCD" w14:textId="77777777" w:rsidR="0091758E" w:rsidRPr="00A9045C" w:rsidRDefault="0091758E" w:rsidP="00D50C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8B6B92F" w14:textId="77777777" w:rsidR="0091758E" w:rsidRPr="001903EB" w:rsidRDefault="0091758E" w:rsidP="0091758E">
      <w:pPr>
        <w:rPr>
          <w:rFonts w:ascii="Arial" w:hAnsi="Arial" w:cs="Arial"/>
        </w:rPr>
      </w:pPr>
    </w:p>
    <w:p w14:paraId="34EAF02E" w14:textId="20C3D82A" w:rsidR="0091758E" w:rsidRPr="001903EB" w:rsidRDefault="0091758E" w:rsidP="00E97C70">
      <w:r w:rsidRPr="001903EB">
        <w:t xml:space="preserve">By submitting this </w:t>
      </w:r>
      <w:r w:rsidR="00887610" w:rsidRPr="001903EB">
        <w:t>T</w:t>
      </w:r>
      <w:r w:rsidRPr="001903EB">
        <w:t>ender, the Tenderer declares that:</w:t>
      </w:r>
    </w:p>
    <w:p w14:paraId="340CDFB7" w14:textId="4BE41B13" w:rsidR="0091758E" w:rsidRPr="00E97C70" w:rsidRDefault="0091758E" w:rsidP="00E97C70">
      <w:pPr>
        <w:pStyle w:val="Bullet1"/>
      </w:pPr>
      <w:r w:rsidRPr="00E97C70">
        <w:t xml:space="preserve">the Tenderer currently holds pre-qualification in a pre-qualification category that permits the Tenderer to perform the </w:t>
      </w:r>
      <w:r w:rsidR="00887610" w:rsidRPr="00E97C70">
        <w:t>Contractor's Activities and the W</w:t>
      </w:r>
      <w:r w:rsidRPr="00E97C70">
        <w:t xml:space="preserve">orks under the </w:t>
      </w:r>
      <w:r w:rsidR="00887610" w:rsidRPr="00E97C70">
        <w:t>C</w:t>
      </w:r>
      <w:r w:rsidRPr="00E97C70">
        <w:t>ontract</w:t>
      </w:r>
      <w:r w:rsidR="009F617C">
        <w:t>;</w:t>
      </w:r>
      <w:r w:rsidRPr="00E97C70">
        <w:t xml:space="preserve"> and</w:t>
      </w:r>
    </w:p>
    <w:p w14:paraId="31D70C3B" w14:textId="03506A4A" w:rsidR="0091758E" w:rsidRPr="00E97C70" w:rsidRDefault="0091758E" w:rsidP="00E97C70">
      <w:pPr>
        <w:pStyle w:val="Bullet1"/>
      </w:pPr>
      <w:r w:rsidRPr="00E97C70">
        <w:t>there has been no material change to the information submitted to the register of pre-qualified suppliers to satisfy the occupational health and safety management evaluation criteria (whether at the time of prequalification or requalification) whether positive or negative, that would affect the Tenderer’s ability to satisfy these evaluation criteria</w:t>
      </w:r>
      <w:r w:rsidR="00887610" w:rsidRPr="00E97C70">
        <w:t>.</w:t>
      </w:r>
    </w:p>
    <w:p w14:paraId="21FD0449" w14:textId="3387AE92" w:rsidR="0091758E" w:rsidRPr="00A9045C" w:rsidRDefault="00F40631" w:rsidP="0091758E">
      <w:pPr>
        <w:rPr>
          <w:rFonts w:cstheme="minorHAnsi"/>
          <w:b/>
          <w:bCs/>
          <w:szCs w:val="16"/>
        </w:rPr>
      </w:pPr>
      <w:r w:rsidRPr="00A9045C">
        <w:rPr>
          <w:rFonts w:cstheme="minorHAnsi"/>
          <w:b/>
          <w:bCs/>
          <w:szCs w:val="16"/>
        </w:rPr>
        <w:lastRenderedPageBreak/>
        <w:t>OPTION</w:t>
      </w:r>
      <w:r w:rsidR="0091758E" w:rsidRPr="00A9045C">
        <w:rPr>
          <w:rFonts w:cstheme="minorHAnsi"/>
          <w:b/>
          <w:bCs/>
          <w:szCs w:val="16"/>
        </w:rPr>
        <w:t xml:space="preserve"> 2</w:t>
      </w:r>
      <w:r w:rsidRPr="00A9045C">
        <w:rPr>
          <w:rFonts w:cstheme="minorHAnsi"/>
          <w:b/>
          <w:bCs/>
          <w:szCs w:val="16"/>
        </w:rPr>
        <w:t xml:space="preserve">: </w:t>
      </w:r>
      <w:r w:rsidR="0091758E" w:rsidRPr="00A9045C">
        <w:rPr>
          <w:rFonts w:cstheme="minorHAnsi"/>
          <w:b/>
          <w:bCs/>
          <w:szCs w:val="16"/>
        </w:rPr>
        <w:t xml:space="preserve">Occupational health and safety management – Tenderer </w:t>
      </w:r>
      <w:r w:rsidR="0091758E" w:rsidRPr="00A9045C">
        <w:rPr>
          <w:rFonts w:cstheme="minorHAnsi"/>
          <w:b/>
          <w:bCs/>
          <w:szCs w:val="16"/>
          <w:u w:val="single"/>
        </w:rPr>
        <w:t>does not hold pre-qualification</w:t>
      </w:r>
      <w:r w:rsidR="0091758E" w:rsidRPr="00A9045C">
        <w:rPr>
          <w:rFonts w:cstheme="minorHAnsi"/>
          <w:b/>
          <w:bCs/>
          <w:szCs w:val="16"/>
        </w:rPr>
        <w:t xml:space="preserve"> with the Construction Supplier Register or other approved register of pre-qualified suppliers</w:t>
      </w:r>
    </w:p>
    <w:p w14:paraId="029A17A0" w14:textId="7F2CFDAE" w:rsidR="0091758E" w:rsidRPr="001903EB" w:rsidRDefault="0091758E" w:rsidP="00E97C70">
      <w:pPr>
        <w:rPr>
          <w:sz w:val="22"/>
          <w:szCs w:val="22"/>
        </w:rPr>
      </w:pPr>
      <w:r w:rsidRPr="001903EB">
        <w:t>The Tenderer is required to submit evidence that demonstrates that it complies with the occupational health and safety management evaluation criteria</w:t>
      </w:r>
      <w:r w:rsidR="00C26ACB" w:rsidRPr="001903EB">
        <w:t xml:space="preserve"> </w:t>
      </w:r>
      <w:r w:rsidRPr="001903EB">
        <w:t>set out at</w:t>
      </w:r>
      <w:r w:rsidR="005E47D2">
        <w:t xml:space="preserve"> Annexure G</w:t>
      </w:r>
      <w:r w:rsidRPr="001903EB">
        <w:t>.</w:t>
      </w:r>
    </w:p>
    <w:p w14:paraId="6C8903F4" w14:textId="77777777" w:rsidR="0091758E" w:rsidRPr="001903EB" w:rsidRDefault="0091758E" w:rsidP="00E97C70">
      <w:r w:rsidRPr="001903EB">
        <w:t>Occupational health and safety management evaluation Criteria 1 – 10 may be demonstrated by:</w:t>
      </w:r>
    </w:p>
    <w:p w14:paraId="5F6995A3" w14:textId="2A42E8E4" w:rsidR="0091758E" w:rsidRPr="00E97C70" w:rsidRDefault="0091758E" w:rsidP="00E97C70">
      <w:pPr>
        <w:pStyle w:val="Bullet1"/>
      </w:pPr>
      <w:r w:rsidRPr="00E97C70">
        <w:t xml:space="preserve">submitting a copy of third-party certification (under an approved assurance system listed in Approved assurance systems (Instruction 3.7.5) </w:t>
      </w:r>
      <w:hyperlink r:id="rId79" w:history="1">
        <w:r w:rsidRPr="00E97C70">
          <w:rPr>
            <w:rStyle w:val="Hyperlink"/>
            <w:color w:val="000000" w:themeColor="text1"/>
          </w:rPr>
          <w:t>https://www.buyingfor.vic.gov.au/evaluation-criteria-direction-and-instruction-37</w:t>
        </w:r>
      </w:hyperlink>
      <w:r w:rsidR="009F617C">
        <w:rPr>
          <w:rStyle w:val="Hyperlink"/>
          <w:color w:val="000000" w:themeColor="text1"/>
        </w:rPr>
        <w:t>; or</w:t>
      </w:r>
    </w:p>
    <w:p w14:paraId="709E71A4" w14:textId="08EF851F" w:rsidR="0091758E" w:rsidRPr="00E97C70" w:rsidRDefault="009D64AB" w:rsidP="00E97C70">
      <w:pPr>
        <w:pStyle w:val="Bullet1"/>
      </w:pPr>
      <w:r w:rsidRPr="00E97C70">
        <w:t>submitting</w:t>
      </w:r>
      <w:r w:rsidR="0091758E" w:rsidRPr="00E97C70">
        <w:t xml:space="preserve"> evidence as described in the Detailed guide on the mandatory OHS criteria, Guides to acceptable evidence relevant to each criterion </w:t>
      </w:r>
      <w:hyperlink r:id="rId80" w:history="1">
        <w:r w:rsidR="0091758E" w:rsidRPr="00E97C70">
          <w:rPr>
            <w:rStyle w:val="Hyperlink"/>
            <w:color w:val="000000" w:themeColor="text1"/>
          </w:rPr>
          <w:t>https://www.buyingfor.vic.gov.au/mandatory-evaluation-criteria-ohs-management-attachment-1-construction-instruction-37</w:t>
        </w:r>
      </w:hyperlink>
      <w:r w:rsidR="009F617C">
        <w:rPr>
          <w:rStyle w:val="Hyperlink"/>
          <w:color w:val="000000" w:themeColor="text1"/>
        </w:rPr>
        <w:t>.</w:t>
      </w:r>
    </w:p>
    <w:p w14:paraId="097AA235" w14:textId="26ED637D" w:rsidR="0091758E" w:rsidRPr="001903EB" w:rsidRDefault="0091758E" w:rsidP="00E97C70">
      <w:r w:rsidRPr="001903EB">
        <w:t>Occupational health and safety management evaluation Criteria 11 – 12 can only be demonstrated by:</w:t>
      </w:r>
    </w:p>
    <w:p w14:paraId="40AD8805" w14:textId="67D298E0" w:rsidR="0091758E" w:rsidRPr="00E97C70" w:rsidRDefault="0091758E" w:rsidP="00507CA2">
      <w:pPr>
        <w:pStyle w:val="Bullet1"/>
      </w:pPr>
      <w:r w:rsidRPr="00E97C70">
        <w:t>submi</w:t>
      </w:r>
      <w:r w:rsidR="00507CA2">
        <w:t>tting</w:t>
      </w:r>
      <w:r w:rsidRPr="00E97C70">
        <w:t xml:space="preserve"> current information as described in the Detailed guide on the mandatory OHS criteria, Guides to acceptable evidence relevant to each criterion.</w:t>
      </w:r>
    </w:p>
    <w:p w14:paraId="533D6724" w14:textId="0D9F35CF" w:rsidR="0091758E" w:rsidRPr="001903EB" w:rsidRDefault="0091758E" w:rsidP="00E97C70">
      <w:pPr>
        <w:rPr>
          <w:rFonts w:eastAsia="Calibri"/>
        </w:rPr>
      </w:pPr>
      <w:r w:rsidRPr="001903EB">
        <w:t xml:space="preserve">The Tenderer must attach evidence that demonstrates it complies with the occupational health and safety management evaluation criteria to this </w:t>
      </w:r>
      <w:r w:rsidR="009D64AB">
        <w:fldChar w:fldCharType="begin"/>
      </w:r>
      <w:r w:rsidR="009D64AB">
        <w:instrText xml:space="preserve"> REF _Ref154696969 \w \h </w:instrText>
      </w:r>
      <w:r w:rsidR="009D64AB">
        <w:fldChar w:fldCharType="separate"/>
      </w:r>
      <w:r w:rsidR="008D7282">
        <w:t>Tender Schedule 9</w:t>
      </w:r>
      <w:r w:rsidR="009D64AB">
        <w:fldChar w:fldCharType="end"/>
      </w:r>
      <w:r w:rsidRPr="001903EB">
        <w:t xml:space="preserve"> – Option 2.</w:t>
      </w:r>
    </w:p>
    <w:p w14:paraId="75AAA664" w14:textId="3F815511" w:rsidR="0091758E" w:rsidRPr="00AB4BBA" w:rsidRDefault="00C74981" w:rsidP="00AB4BBA">
      <w:pPr>
        <w:pStyle w:val="ScheduleHeading"/>
      </w:pPr>
      <w:bookmarkStart w:id="909" w:name="Tender_Sch_7B"/>
      <w:bookmarkStart w:id="910" w:name="_Toc137717170"/>
      <w:bookmarkStart w:id="911" w:name="_Ref138543102"/>
      <w:bookmarkStart w:id="912" w:name="_Ref138545179"/>
      <w:bookmarkStart w:id="913" w:name="_Ref138545250"/>
      <w:bookmarkStart w:id="914" w:name="_Ref138607976"/>
      <w:bookmarkStart w:id="915" w:name="_Toc192772033"/>
      <w:bookmarkStart w:id="916" w:name="_Toc193200419"/>
      <w:r w:rsidRPr="00AB4BBA">
        <w:lastRenderedPageBreak/>
        <w:t xml:space="preserve">- </w:t>
      </w:r>
      <w:bookmarkEnd w:id="909"/>
      <w:r w:rsidR="0091758E" w:rsidRPr="00AB4BBA">
        <w:t>Industrial relations management</w:t>
      </w:r>
      <w:bookmarkEnd w:id="910"/>
      <w:bookmarkEnd w:id="911"/>
      <w:bookmarkEnd w:id="912"/>
      <w:bookmarkEnd w:id="913"/>
      <w:bookmarkEnd w:id="914"/>
      <w:bookmarkEnd w:id="915"/>
      <w:bookmarkEnd w:id="916"/>
    </w:p>
    <w:p w14:paraId="56AE0499" w14:textId="3F60292C" w:rsidR="0091758E" w:rsidRPr="001903EB" w:rsidRDefault="0091758E" w:rsidP="002E312C">
      <w:r w:rsidRPr="001903EB">
        <w:t xml:space="preserve">The Tenderer is required to complete this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Pr="001903EB">
        <w:t>.</w:t>
      </w:r>
    </w:p>
    <w:p w14:paraId="6CF34B87" w14:textId="668CD6A7" w:rsidR="0091758E" w:rsidRPr="001903EB" w:rsidRDefault="0091758E" w:rsidP="002E312C">
      <w:r w:rsidRPr="001903EB">
        <w:t>The evaluation criteria for industrial relations management are set out at</w:t>
      </w:r>
      <w:r w:rsidR="005E47D2">
        <w:t xml:space="preserve"> Annexure H</w:t>
      </w:r>
      <w:r w:rsidRPr="001903EB">
        <w:t>.  These evaluation criteria may be demonstrated by:</w:t>
      </w:r>
    </w:p>
    <w:p w14:paraId="4CA5741A" w14:textId="5165889F" w:rsidR="0091758E" w:rsidRPr="002E312C" w:rsidRDefault="0091758E" w:rsidP="002E312C">
      <w:pPr>
        <w:pStyle w:val="Bullet1"/>
      </w:pPr>
      <w:r w:rsidRPr="002E312C">
        <w:t xml:space="preserve">being assessed as </w:t>
      </w:r>
      <w:r w:rsidRPr="001462AC">
        <w:rPr>
          <w:color w:val="auto"/>
        </w:rPr>
        <w:t xml:space="preserve">complying with the industrial relations management evaluation criteria listed in </w:t>
      </w:r>
      <w:r w:rsidR="005E47D2" w:rsidRPr="001462AC">
        <w:rPr>
          <w:color w:val="auto"/>
        </w:rPr>
        <w:t xml:space="preserve">Annexure H </w:t>
      </w:r>
      <w:r w:rsidRPr="001462AC">
        <w:rPr>
          <w:color w:val="auto"/>
        </w:rPr>
        <w:t xml:space="preserve">of this RFT, through pre-qualification under the Construction Supplier Register or other approved register of pre-qualified suppliers (a list of approved registers of pre-qualified suppliers is available at </w:t>
      </w:r>
      <w:hyperlink r:id="rId81" w:history="1">
        <w:r w:rsidR="00C459C8" w:rsidRPr="001462AC">
          <w:rPr>
            <w:rStyle w:val="Hyperlink"/>
            <w:color w:val="auto"/>
          </w:rPr>
          <w:t>https://www.dtf.vic.gov.au/government-pre-qualification-registers</w:t>
        </w:r>
      </w:hyperlink>
      <w:r w:rsidR="009F617C">
        <w:t>;</w:t>
      </w:r>
      <w:r w:rsidRPr="002E312C">
        <w:t xml:space="preserve"> or</w:t>
      </w:r>
    </w:p>
    <w:p w14:paraId="0263DF3E" w14:textId="77F2474E" w:rsidR="0091758E" w:rsidRPr="002E312C" w:rsidRDefault="0091758E" w:rsidP="002E312C">
      <w:pPr>
        <w:pStyle w:val="Bullet1"/>
      </w:pPr>
      <w:r w:rsidRPr="002E312C">
        <w:t xml:space="preserve">submitting original information that demonstrates compliance with the </w:t>
      </w:r>
      <w:r w:rsidR="00467C6D" w:rsidRPr="002E312C">
        <w:t xml:space="preserve">industrial relations </w:t>
      </w:r>
      <w:r w:rsidRPr="002E312C">
        <w:t>management evaluation criteria listed in</w:t>
      </w:r>
      <w:r w:rsidR="005E47D2">
        <w:t xml:space="preserve"> Annexure H</w:t>
      </w:r>
      <w:r w:rsidRPr="002E312C">
        <w:t>.</w:t>
      </w:r>
    </w:p>
    <w:p w14:paraId="4C78002D" w14:textId="5CEC067F" w:rsidR="0091758E" w:rsidRPr="001903EB" w:rsidRDefault="0091758E" w:rsidP="002E312C">
      <w:pPr>
        <w:rPr>
          <w:szCs w:val="22"/>
        </w:rPr>
      </w:pPr>
      <w:r w:rsidRPr="001903EB">
        <w:t xml:space="preserve">The Tenderer </w:t>
      </w:r>
      <w:r w:rsidR="00C10BCD" w:rsidRPr="001903EB">
        <w:t xml:space="preserve">is required to provide details of the Tenderer's industrial relations record and Industrial Relations Management Plan and </w:t>
      </w:r>
      <w:r w:rsidRPr="001903EB">
        <w:t xml:space="preserve">must complete either </w:t>
      </w:r>
      <w:r w:rsidRPr="001903EB">
        <w:rPr>
          <w:b/>
          <w:bCs/>
        </w:rPr>
        <w:t>Option 1</w:t>
      </w:r>
      <w:r w:rsidRPr="001903EB">
        <w:t xml:space="preserve"> or </w:t>
      </w:r>
      <w:r w:rsidRPr="001903EB">
        <w:rPr>
          <w:b/>
          <w:bCs/>
        </w:rPr>
        <w:t>Option 2</w:t>
      </w:r>
      <w:r w:rsidRPr="001903EB">
        <w:t xml:space="preserve"> of this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00C10BCD" w:rsidRPr="001903EB">
        <w:t>:</w:t>
      </w:r>
    </w:p>
    <w:p w14:paraId="32AB9019" w14:textId="61C071EC" w:rsidR="0091758E" w:rsidRPr="00E97C70" w:rsidRDefault="0091758E" w:rsidP="00E97C70">
      <w:pPr>
        <w:pStyle w:val="Bullet1"/>
      </w:pPr>
      <w:r w:rsidRPr="00E97C70">
        <w:t xml:space="preserve">If the Tenderer holds pre-qualification with the Construction Supplier Register or other approved register of pre-qualified suppliers, </w:t>
      </w:r>
      <w:r w:rsidR="00C10BCD" w:rsidRPr="00E97C70">
        <w:t xml:space="preserve">it must </w:t>
      </w:r>
      <w:r w:rsidRPr="00E97C70">
        <w:t xml:space="preserve">complete </w:t>
      </w:r>
      <w:r w:rsidR="00C10BCD" w:rsidRPr="00E97C70">
        <w:fldChar w:fldCharType="begin"/>
      </w:r>
      <w:r w:rsidR="00C10BCD" w:rsidRPr="00E97C70">
        <w:instrText xml:space="preserve"> REF _Ref138543102 \w \h </w:instrText>
      </w:r>
      <w:r w:rsidR="001903EB" w:rsidRPr="00E97C70">
        <w:instrText xml:space="preserve"> \* MERGEFORMAT </w:instrText>
      </w:r>
      <w:r w:rsidR="00C10BCD" w:rsidRPr="00E97C70">
        <w:fldChar w:fldCharType="separate"/>
      </w:r>
      <w:r w:rsidR="008D7282">
        <w:t>Tender Schedule 10</w:t>
      </w:r>
      <w:r w:rsidR="00C10BCD" w:rsidRPr="00E97C70">
        <w:fldChar w:fldCharType="end"/>
      </w:r>
      <w:r w:rsidRPr="00E97C70">
        <w:t xml:space="preserve"> Option 1</w:t>
      </w:r>
      <w:r w:rsidR="00C10BCD" w:rsidRPr="00E97C70">
        <w:t>; or</w:t>
      </w:r>
    </w:p>
    <w:p w14:paraId="7AC3E014" w14:textId="46900A7D" w:rsidR="0091758E" w:rsidRPr="00E97C70" w:rsidRDefault="0091758E" w:rsidP="00E97C70">
      <w:pPr>
        <w:pStyle w:val="Bullet1"/>
      </w:pPr>
      <w:r w:rsidRPr="00E97C70">
        <w:t xml:space="preserve">If the Tenderer does not hold pre-qualification with the Construction Supplier Register or other approved register of pre-qualified suppliers, complete </w:t>
      </w:r>
      <w:r w:rsidR="00C10BCD" w:rsidRPr="00E97C70">
        <w:fldChar w:fldCharType="begin"/>
      </w:r>
      <w:r w:rsidR="00C10BCD" w:rsidRPr="00E97C70">
        <w:instrText xml:space="preserve"> REF _Ref138543102 \w \h </w:instrText>
      </w:r>
      <w:r w:rsidR="001903EB" w:rsidRPr="00E97C70">
        <w:instrText xml:space="preserve"> \* MERGEFORMAT </w:instrText>
      </w:r>
      <w:r w:rsidR="00C10BCD" w:rsidRPr="00E97C70">
        <w:fldChar w:fldCharType="separate"/>
      </w:r>
      <w:r w:rsidR="008D7282">
        <w:t>Tender Schedule 10</w:t>
      </w:r>
      <w:r w:rsidR="00C10BCD" w:rsidRPr="00E97C70">
        <w:fldChar w:fldCharType="end"/>
      </w:r>
      <w:r w:rsidRPr="00E97C70">
        <w:t xml:space="preserve"> Option 2</w:t>
      </w:r>
      <w:r w:rsidR="00C10BCD" w:rsidRPr="00E97C70">
        <w:t>.</w:t>
      </w:r>
    </w:p>
    <w:p w14:paraId="75AA8EA3" w14:textId="593BAE86" w:rsidR="001E5641" w:rsidRPr="001903EB" w:rsidRDefault="001E5641" w:rsidP="002E312C">
      <w:r w:rsidRPr="001903EB">
        <w:t>Option 1 and Option 2 of this</w:t>
      </w:r>
      <w:r w:rsidR="00C10BCD" w:rsidRPr="001903EB">
        <w:t xml:space="preserve"> </w:t>
      </w:r>
      <w:r w:rsidR="00C10BCD" w:rsidRPr="001903EB">
        <w:fldChar w:fldCharType="begin"/>
      </w:r>
      <w:r w:rsidR="00C10BCD" w:rsidRPr="001903EB">
        <w:instrText xml:space="preserve"> REF _Ref138543102 \w \h </w:instrText>
      </w:r>
      <w:r w:rsidR="001903EB">
        <w:instrText xml:space="preserve"> \* MERGEFORMAT </w:instrText>
      </w:r>
      <w:r w:rsidR="00C10BCD" w:rsidRPr="001903EB">
        <w:fldChar w:fldCharType="separate"/>
      </w:r>
      <w:r w:rsidR="008D7282">
        <w:t>Tender Schedule 10</w:t>
      </w:r>
      <w:r w:rsidR="00C10BCD" w:rsidRPr="001903EB">
        <w:fldChar w:fldCharType="end"/>
      </w:r>
      <w:r w:rsidRPr="001903EB">
        <w:t xml:space="preserve"> </w:t>
      </w:r>
      <w:r w:rsidR="00C10BCD" w:rsidRPr="001903EB">
        <w:t>are</w:t>
      </w:r>
      <w:r w:rsidRPr="001903EB">
        <w:t xml:space="preserve"> divided into:</w:t>
      </w:r>
    </w:p>
    <w:p w14:paraId="2B2EF7E1" w14:textId="416DEE2C" w:rsidR="001E5641" w:rsidRPr="00E97C70" w:rsidRDefault="001E5641" w:rsidP="00E97C70">
      <w:pPr>
        <w:pStyle w:val="Bullet1"/>
      </w:pPr>
      <w:r w:rsidRPr="00E97C70">
        <w:t>Supplier of Works</w:t>
      </w:r>
      <w:r w:rsidR="009F617C">
        <w:t>; and</w:t>
      </w:r>
    </w:p>
    <w:p w14:paraId="43E84589" w14:textId="77777777" w:rsidR="001E5641" w:rsidRPr="00E97C70" w:rsidRDefault="001E5641" w:rsidP="00E97C70">
      <w:pPr>
        <w:pStyle w:val="Bullet1"/>
      </w:pPr>
      <w:r w:rsidRPr="00E97C70">
        <w:t>Supplier of Construction Services.</w:t>
      </w:r>
    </w:p>
    <w:p w14:paraId="6C3BDB12" w14:textId="0AE5B8B6" w:rsidR="0091758E" w:rsidRPr="001903EB" w:rsidRDefault="001E5641" w:rsidP="002E312C">
      <w:r w:rsidRPr="001903EB">
        <w:t>Complete the Option relevant to this RFT.</w:t>
      </w:r>
    </w:p>
    <w:p w14:paraId="65156851" w14:textId="7FBD9015" w:rsidR="001E5641" w:rsidRPr="00A9045C" w:rsidRDefault="001E5641" w:rsidP="001E5641">
      <w:pPr>
        <w:rPr>
          <w:rFonts w:cstheme="minorHAnsi"/>
          <w:b/>
          <w:bCs/>
          <w:szCs w:val="16"/>
        </w:rPr>
      </w:pPr>
      <w:r w:rsidRPr="00A9045C">
        <w:rPr>
          <w:rFonts w:cstheme="minorHAnsi"/>
          <w:b/>
          <w:bCs/>
          <w:szCs w:val="16"/>
        </w:rPr>
        <w:t>O</w:t>
      </w:r>
      <w:r w:rsidR="009A3640" w:rsidRPr="00A9045C">
        <w:rPr>
          <w:rFonts w:cstheme="minorHAnsi"/>
          <w:b/>
          <w:bCs/>
          <w:szCs w:val="16"/>
        </w:rPr>
        <w:t>PTION</w:t>
      </w:r>
      <w:r w:rsidRPr="00A9045C">
        <w:rPr>
          <w:rFonts w:cstheme="minorHAnsi"/>
          <w:b/>
          <w:bCs/>
          <w:szCs w:val="16"/>
        </w:rPr>
        <w:t xml:space="preserve"> 1</w:t>
      </w:r>
      <w:r w:rsidR="00C10BCD" w:rsidRPr="00A9045C">
        <w:rPr>
          <w:rFonts w:cstheme="minorHAnsi"/>
          <w:b/>
          <w:bCs/>
          <w:szCs w:val="16"/>
        </w:rPr>
        <w:t xml:space="preserve">: </w:t>
      </w:r>
      <w:r w:rsidRPr="00A9045C">
        <w:rPr>
          <w:rFonts w:cstheme="minorHAnsi"/>
          <w:b/>
          <w:bCs/>
          <w:szCs w:val="16"/>
        </w:rPr>
        <w:t xml:space="preserve"> Supplier of Works</w:t>
      </w:r>
      <w:r w:rsidRPr="00A9045C">
        <w:rPr>
          <w:rFonts w:cstheme="minorHAnsi"/>
          <w:b/>
          <w:bCs/>
          <w:szCs w:val="16"/>
        </w:rPr>
        <w:br/>
        <w:t xml:space="preserve">Industrial relations management – Tenderer </w:t>
      </w:r>
      <w:r w:rsidRPr="00A9045C">
        <w:rPr>
          <w:rFonts w:cstheme="minorHAnsi"/>
          <w:b/>
          <w:bCs/>
          <w:szCs w:val="16"/>
          <w:u w:val="single"/>
        </w:rPr>
        <w:t>holds pre-qualification</w:t>
      </w:r>
      <w:r w:rsidRPr="00A9045C">
        <w:rPr>
          <w:rFonts w:cstheme="minorHAnsi"/>
          <w:b/>
          <w:bCs/>
          <w:szCs w:val="16"/>
        </w:rPr>
        <w:t xml:space="preserve"> with the Construction Supplier Register or other approved register of pre-qualified suppliers</w:t>
      </w:r>
    </w:p>
    <w:p w14:paraId="014FC5A5" w14:textId="6725C2B6" w:rsidR="001E5641" w:rsidRPr="001903EB" w:rsidRDefault="001E5641" w:rsidP="002E312C">
      <w:pPr>
        <w:rPr>
          <w:b/>
          <w:bCs/>
          <w:sz w:val="24"/>
        </w:rPr>
      </w:pPr>
      <w:r w:rsidRPr="001903EB">
        <w:t>Industrial relations management evaluation Criteria 1,</w:t>
      </w:r>
      <w:r w:rsidR="0071090F" w:rsidRPr="001903EB">
        <w:t xml:space="preserve"> </w:t>
      </w:r>
      <w:r w:rsidRPr="001903EB">
        <w:t>3 and 4 are demonstrated by completing the details in the following table:</w:t>
      </w:r>
    </w:p>
    <w:tbl>
      <w:tblPr>
        <w:tblStyle w:val="DTFtexttable1"/>
        <w:tblW w:w="0" w:type="auto"/>
        <w:tblLook w:val="04A0" w:firstRow="1" w:lastRow="0" w:firstColumn="1" w:lastColumn="0" w:noHBand="0" w:noVBand="1"/>
      </w:tblPr>
      <w:tblGrid>
        <w:gridCol w:w="5098"/>
        <w:gridCol w:w="3918"/>
      </w:tblGrid>
      <w:tr w:rsidR="001E5641" w:rsidRPr="001903EB" w14:paraId="0662D27C" w14:textId="77777777" w:rsidTr="00391C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auto"/>
          </w:tcPr>
          <w:p w14:paraId="6C5DF2BA" w14:textId="77777777" w:rsidR="001E5641" w:rsidRPr="001903EB" w:rsidRDefault="001E5641" w:rsidP="00391CC8">
            <w:pPr>
              <w:rPr>
                <w:rFonts w:ascii="Arial" w:hAnsi="Arial" w:cs="Arial"/>
                <w:b w:val="0"/>
                <w:bCs/>
                <w:sz w:val="17"/>
                <w:szCs w:val="17"/>
              </w:rPr>
            </w:pPr>
            <w:r w:rsidRPr="001903EB">
              <w:rPr>
                <w:rFonts w:ascii="Arial" w:hAnsi="Arial" w:cs="Arial"/>
                <w:b w:val="0"/>
                <w:bCs/>
                <w:sz w:val="17"/>
                <w:szCs w:val="17"/>
              </w:rPr>
              <w:t>Pre-qualification register</w:t>
            </w:r>
          </w:p>
        </w:tc>
        <w:tc>
          <w:tcPr>
            <w:tcW w:w="3918" w:type="dxa"/>
            <w:shd w:val="clear" w:color="auto" w:fill="auto"/>
          </w:tcPr>
          <w:p w14:paraId="6B35B4B7" w14:textId="77777777" w:rsidR="001E5641" w:rsidRPr="001903EB" w:rsidRDefault="001E5641" w:rsidP="00391CC8">
            <w:pPr>
              <w:cnfStyle w:val="100000000000" w:firstRow="1" w:lastRow="0" w:firstColumn="0" w:lastColumn="0" w:oddVBand="0" w:evenVBand="0" w:oddHBand="0" w:evenHBand="0" w:firstRowFirstColumn="0" w:firstRowLastColumn="0" w:lastRowFirstColumn="0" w:lastRowLastColumn="0"/>
              <w:rPr>
                <w:rFonts w:ascii="Arial" w:hAnsi="Arial" w:cs="Arial"/>
                <w:b w:val="0"/>
                <w:bCs/>
                <w:sz w:val="17"/>
                <w:szCs w:val="17"/>
              </w:rPr>
            </w:pPr>
          </w:p>
        </w:tc>
      </w:tr>
      <w:tr w:rsidR="001E5641" w:rsidRPr="001903EB" w14:paraId="1ACEF5C7"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18319838" w14:textId="77777777" w:rsidR="001E5641" w:rsidRPr="001903EB" w:rsidRDefault="001E5641" w:rsidP="00391CC8">
            <w:pPr>
              <w:rPr>
                <w:rFonts w:ascii="Arial" w:hAnsi="Arial" w:cs="Arial"/>
              </w:rPr>
            </w:pPr>
            <w:r w:rsidRPr="001903EB">
              <w:rPr>
                <w:rFonts w:ascii="Arial" w:hAnsi="Arial" w:cs="Arial"/>
              </w:rPr>
              <w:t>Pre-qualification number held by the Tenderer</w:t>
            </w:r>
          </w:p>
        </w:tc>
        <w:tc>
          <w:tcPr>
            <w:tcW w:w="3918" w:type="dxa"/>
          </w:tcPr>
          <w:p w14:paraId="41A96686" w14:textId="77777777" w:rsidR="001E5641" w:rsidRPr="001903EB" w:rsidRDefault="001E5641" w:rsidP="00391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E5641" w:rsidRPr="001903EB" w14:paraId="464ADFF3" w14:textId="77777777" w:rsidTr="0039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10B797A1" w14:textId="77777777" w:rsidR="001E5641" w:rsidRPr="001903EB" w:rsidRDefault="001E5641" w:rsidP="00391CC8">
            <w:pPr>
              <w:rPr>
                <w:rFonts w:ascii="Arial" w:hAnsi="Arial" w:cs="Arial"/>
              </w:rPr>
            </w:pPr>
            <w:r w:rsidRPr="001903EB">
              <w:rPr>
                <w:rFonts w:ascii="Arial" w:hAnsi="Arial" w:cs="Arial"/>
              </w:rPr>
              <w:t>Categories of pre-qualification held by the Tenderer</w:t>
            </w:r>
          </w:p>
        </w:tc>
        <w:tc>
          <w:tcPr>
            <w:tcW w:w="3918" w:type="dxa"/>
          </w:tcPr>
          <w:p w14:paraId="6E40C823" w14:textId="77777777" w:rsidR="001E5641" w:rsidRPr="001903EB" w:rsidRDefault="001E5641" w:rsidP="00391CC8">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1E5641" w:rsidRPr="001903EB" w14:paraId="3B90071D"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417E4338" w14:textId="77777777" w:rsidR="001E5641" w:rsidRPr="001903EB" w:rsidRDefault="001E5641" w:rsidP="00391CC8">
            <w:pPr>
              <w:rPr>
                <w:rFonts w:ascii="Arial" w:hAnsi="Arial" w:cs="Arial"/>
              </w:rPr>
            </w:pPr>
            <w:r w:rsidRPr="001903EB">
              <w:rPr>
                <w:rFonts w:ascii="Arial" w:hAnsi="Arial" w:cs="Arial"/>
              </w:rPr>
              <w:t>Maximum project limit</w:t>
            </w:r>
          </w:p>
        </w:tc>
        <w:tc>
          <w:tcPr>
            <w:tcW w:w="3918" w:type="dxa"/>
          </w:tcPr>
          <w:p w14:paraId="23E5A24C" w14:textId="77777777" w:rsidR="001E5641" w:rsidRPr="001903EB" w:rsidRDefault="001E5641" w:rsidP="00391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F6DC4A5" w14:textId="77777777" w:rsidR="001E5641" w:rsidRPr="001903EB" w:rsidRDefault="001E5641" w:rsidP="002E312C">
      <w:r w:rsidRPr="001903EB">
        <w:t>Industrial relations management evaluation Criterion 2 is demonstrated by submitting an Industrial relations management plan for the project.</w:t>
      </w:r>
    </w:p>
    <w:p w14:paraId="511DB100" w14:textId="7FA2D910" w:rsidR="001E5641" w:rsidRPr="001903EB" w:rsidRDefault="001E5641" w:rsidP="002E312C">
      <w:r w:rsidRPr="001903EB">
        <w:t xml:space="preserve">The Tenderer must attach the Industrial relations management plan, that meets the requirements of </w:t>
      </w:r>
      <w:r w:rsidR="005E47D2">
        <w:t xml:space="preserve">Annexure H </w:t>
      </w:r>
      <w:r w:rsidRPr="001903EB">
        <w:t xml:space="preserve">evaluation criterion 2, to this </w:t>
      </w:r>
      <w:r w:rsidR="00C5747F" w:rsidRPr="001903EB">
        <w:fldChar w:fldCharType="begin"/>
      </w:r>
      <w:r w:rsidR="00C5747F" w:rsidRPr="001903EB">
        <w:instrText xml:space="preserve"> REF _Ref138543102 \w \h </w:instrText>
      </w:r>
      <w:r w:rsidR="001903EB">
        <w:instrText xml:space="preserve"> \* MERGEFORMAT </w:instrText>
      </w:r>
      <w:r w:rsidR="00C5747F" w:rsidRPr="001903EB">
        <w:fldChar w:fldCharType="separate"/>
      </w:r>
      <w:r w:rsidR="008D7282">
        <w:t>Tender Schedule 10</w:t>
      </w:r>
      <w:r w:rsidR="00C5747F" w:rsidRPr="001903EB">
        <w:fldChar w:fldCharType="end"/>
      </w:r>
      <w:r w:rsidRPr="001903EB">
        <w:t xml:space="preserve"> Option 1</w:t>
      </w:r>
      <w:r w:rsidR="00C5747F" w:rsidRPr="001903EB">
        <w:t xml:space="preserve"> </w:t>
      </w:r>
      <w:r w:rsidRPr="001903EB">
        <w:t>Supplier of Works.</w:t>
      </w:r>
    </w:p>
    <w:p w14:paraId="7B1C3CA4" w14:textId="77777777" w:rsidR="001E5641" w:rsidRPr="001903EB" w:rsidRDefault="001E5641" w:rsidP="002E312C">
      <w:r w:rsidRPr="001903EB">
        <w:t>Industrial relations management evaluation Criteria 5 and 6, when applying to this Tender, are demonstrated by:</w:t>
      </w:r>
    </w:p>
    <w:p w14:paraId="054F5226" w14:textId="55ADE0D4" w:rsidR="001E5641" w:rsidRPr="002E312C" w:rsidRDefault="001E5641" w:rsidP="002E312C">
      <w:pPr>
        <w:pStyle w:val="Bullet1"/>
      </w:pPr>
      <w:r w:rsidRPr="002E312C">
        <w:t xml:space="preserve">Criterion 5 – completing and submitting </w:t>
      </w:r>
      <w:r w:rsidR="00D30E1E" w:rsidRPr="002E312C">
        <w:fldChar w:fldCharType="begin"/>
      </w:r>
      <w:r w:rsidR="00D30E1E" w:rsidRPr="002E312C">
        <w:instrText xml:space="preserve"> REF _Ref137799513 \n \h </w:instrText>
      </w:r>
      <w:r w:rsidR="001903EB" w:rsidRPr="002E312C">
        <w:instrText xml:space="preserve"> \* MERGEFORMAT </w:instrText>
      </w:r>
      <w:r w:rsidR="00D30E1E" w:rsidRPr="002E312C">
        <w:fldChar w:fldCharType="separate"/>
      </w:r>
      <w:r w:rsidR="008D7282">
        <w:t>Tender Schedule 7</w:t>
      </w:r>
      <w:r w:rsidR="00D30E1E" w:rsidRPr="002E312C">
        <w:fldChar w:fldCharType="end"/>
      </w:r>
      <w:r w:rsidRPr="002E312C">
        <w:t>, including details required for the Fair Jobs Code</w:t>
      </w:r>
      <w:r w:rsidR="009F617C">
        <w:t>; and</w:t>
      </w:r>
    </w:p>
    <w:p w14:paraId="4F0F24F1" w14:textId="6098E840" w:rsidR="001E5641" w:rsidRPr="001903EB" w:rsidRDefault="001E5641" w:rsidP="002E312C">
      <w:pPr>
        <w:pStyle w:val="Bullet1"/>
      </w:pPr>
      <w:r w:rsidRPr="002E312C">
        <w:lastRenderedPageBreak/>
        <w:t>Criterion 6 - completing and submitting</w:t>
      </w:r>
      <w:r w:rsidR="009311C4" w:rsidRPr="002E312C">
        <w:t xml:space="preserve"> </w:t>
      </w:r>
      <w:r w:rsidR="009311C4" w:rsidRPr="002E312C">
        <w:fldChar w:fldCharType="begin"/>
      </w:r>
      <w:r w:rsidR="009311C4" w:rsidRPr="002E312C">
        <w:instrText xml:space="preserve"> REF _Ref138544813 \w \h </w:instrText>
      </w:r>
      <w:r w:rsidR="001903EB" w:rsidRPr="002E312C">
        <w:instrText xml:space="preserve"> \* MERGEFORMAT </w:instrText>
      </w:r>
      <w:r w:rsidR="009311C4" w:rsidRPr="002E312C">
        <w:fldChar w:fldCharType="separate"/>
      </w:r>
      <w:r w:rsidR="008D7282">
        <w:t>Tender Schedule 16</w:t>
      </w:r>
      <w:r w:rsidR="009311C4" w:rsidRPr="002E312C">
        <w:fldChar w:fldCharType="end"/>
      </w:r>
      <w:r w:rsidRPr="001903EB">
        <w:t>.</w:t>
      </w:r>
    </w:p>
    <w:p w14:paraId="130900AE" w14:textId="1DC03196" w:rsidR="001E5641" w:rsidRPr="001903EB" w:rsidRDefault="001E5641" w:rsidP="002E312C">
      <w:r w:rsidRPr="001903EB">
        <w:t xml:space="preserve">Note – Tenderers holding pre-qualification are not required to complete </w:t>
      </w:r>
      <w:r w:rsidR="009F617C">
        <w:fldChar w:fldCharType="begin"/>
      </w:r>
      <w:r w:rsidR="009F617C">
        <w:instrText xml:space="preserve"> REF _Ref155865418 \r \h </w:instrText>
      </w:r>
      <w:r w:rsidR="009F617C">
        <w:fldChar w:fldCharType="separate"/>
      </w:r>
      <w:r w:rsidR="008D7282">
        <w:t>Tender Schedule 15</w:t>
      </w:r>
      <w:r w:rsidR="009F617C">
        <w:fldChar w:fldCharType="end"/>
      </w:r>
      <w:r w:rsidRPr="001903EB">
        <w:t>.</w:t>
      </w:r>
    </w:p>
    <w:p w14:paraId="4F9E2C06" w14:textId="77777777" w:rsidR="001E5641" w:rsidRPr="001903EB" w:rsidRDefault="001E5641" w:rsidP="002E312C">
      <w:r w:rsidRPr="001903EB">
        <w:t>By submitting this Tender, the Tenderer declares that:</w:t>
      </w:r>
    </w:p>
    <w:p w14:paraId="020BC790" w14:textId="699F1707" w:rsidR="001E5641" w:rsidRPr="002E312C" w:rsidRDefault="001E5641" w:rsidP="002E312C">
      <w:pPr>
        <w:pStyle w:val="Bullet1"/>
      </w:pPr>
      <w:r w:rsidRPr="002E312C">
        <w:t xml:space="preserve">the Tenderer currently holds pre-qualification in a pre-qualification category that permits the Tenderer to perform the </w:t>
      </w:r>
      <w:r w:rsidR="009311C4" w:rsidRPr="002E312C">
        <w:t>Contractor's Activities and the Works</w:t>
      </w:r>
      <w:r w:rsidRPr="002E312C">
        <w:t xml:space="preserve"> under the </w:t>
      </w:r>
      <w:r w:rsidR="009311C4" w:rsidRPr="002E312C">
        <w:t>C</w:t>
      </w:r>
      <w:r w:rsidRPr="002E312C">
        <w:t>ontract</w:t>
      </w:r>
      <w:r w:rsidR="00E83805">
        <w:t>;</w:t>
      </w:r>
      <w:r w:rsidRPr="002E312C">
        <w:t xml:space="preserve"> and</w:t>
      </w:r>
    </w:p>
    <w:p w14:paraId="18F38993" w14:textId="77777777" w:rsidR="001E5641" w:rsidRPr="002E312C" w:rsidRDefault="001E5641" w:rsidP="002E312C">
      <w:pPr>
        <w:pStyle w:val="Bullet1"/>
      </w:pPr>
      <w:r w:rsidRPr="002E312C">
        <w:t>there has been no material change to the information submitted to the register of pre-qualified suppliers to satisfy the industrial relations management evaluation criteria (whether at the time of prequalification or requalification) whether positive or negative, that would affect the Tenderer’s ability to satisfy these evaluation criteria.</w:t>
      </w:r>
    </w:p>
    <w:p w14:paraId="3B5325ED" w14:textId="14046A49" w:rsidR="001E5641" w:rsidRPr="001901CC" w:rsidRDefault="001E5641" w:rsidP="009311C4">
      <w:pPr>
        <w:rPr>
          <w:rFonts w:cstheme="minorHAnsi"/>
          <w:b/>
          <w:bCs/>
          <w:sz w:val="24"/>
        </w:rPr>
      </w:pPr>
      <w:r w:rsidRPr="001903EB">
        <w:rPr>
          <w:rFonts w:ascii="Arial" w:hAnsi="Arial" w:cs="Arial"/>
        </w:rPr>
        <w:br w:type="page"/>
      </w:r>
      <w:r w:rsidR="009311C4" w:rsidRPr="00A9045C">
        <w:rPr>
          <w:rFonts w:cstheme="minorHAnsi"/>
          <w:b/>
          <w:bCs/>
          <w:szCs w:val="16"/>
        </w:rPr>
        <w:lastRenderedPageBreak/>
        <w:t xml:space="preserve">OPTION </w:t>
      </w:r>
      <w:r w:rsidRPr="00A9045C">
        <w:rPr>
          <w:rFonts w:cstheme="minorHAnsi"/>
          <w:b/>
          <w:bCs/>
          <w:szCs w:val="16"/>
        </w:rPr>
        <w:t>1</w:t>
      </w:r>
      <w:r w:rsidR="009311C4" w:rsidRPr="00A9045C">
        <w:rPr>
          <w:rFonts w:cstheme="minorHAnsi"/>
          <w:b/>
          <w:bCs/>
          <w:szCs w:val="16"/>
        </w:rPr>
        <w:t xml:space="preserve">: </w:t>
      </w:r>
      <w:r w:rsidRPr="00A9045C">
        <w:rPr>
          <w:rFonts w:cstheme="minorHAnsi"/>
          <w:b/>
          <w:bCs/>
          <w:szCs w:val="16"/>
        </w:rPr>
        <w:t xml:space="preserve"> Supplier of Construction Services</w:t>
      </w:r>
      <w:r w:rsidRPr="00A9045C">
        <w:rPr>
          <w:rFonts w:cstheme="minorHAnsi"/>
          <w:b/>
          <w:bCs/>
          <w:szCs w:val="16"/>
        </w:rPr>
        <w:br/>
        <w:t xml:space="preserve">Industrial relations management – Tenderer </w:t>
      </w:r>
      <w:r w:rsidRPr="00A9045C">
        <w:rPr>
          <w:rFonts w:cstheme="minorHAnsi"/>
          <w:b/>
          <w:bCs/>
          <w:szCs w:val="16"/>
          <w:u w:val="single"/>
        </w:rPr>
        <w:t>holds pre-qualification</w:t>
      </w:r>
      <w:r w:rsidRPr="00A9045C">
        <w:rPr>
          <w:rFonts w:cstheme="minorHAnsi"/>
          <w:b/>
          <w:bCs/>
          <w:szCs w:val="16"/>
        </w:rPr>
        <w:t xml:space="preserve"> with the Construction Supplier Register or other approved register of pre-qualified suppliers</w:t>
      </w:r>
    </w:p>
    <w:p w14:paraId="7FE2D8E6" w14:textId="77777777" w:rsidR="001E5641" w:rsidRPr="00031AF9" w:rsidRDefault="001E5641" w:rsidP="002E312C">
      <w:pPr>
        <w:rPr>
          <w:b/>
          <w:bCs/>
          <w:sz w:val="24"/>
        </w:rPr>
      </w:pPr>
      <w:r w:rsidRPr="00031AF9">
        <w:t>Industrial relations management evaluation Criterion 1 is demonstrated by completing the details in the following table:</w:t>
      </w:r>
    </w:p>
    <w:tbl>
      <w:tblPr>
        <w:tblStyle w:val="DTFtexttable1"/>
        <w:tblW w:w="0" w:type="auto"/>
        <w:tblLook w:val="04A0" w:firstRow="1" w:lastRow="0" w:firstColumn="1" w:lastColumn="0" w:noHBand="0" w:noVBand="1"/>
      </w:tblPr>
      <w:tblGrid>
        <w:gridCol w:w="5098"/>
        <w:gridCol w:w="3918"/>
      </w:tblGrid>
      <w:tr w:rsidR="001E5641" w:rsidRPr="00031AF9" w14:paraId="0DBF5121" w14:textId="77777777" w:rsidTr="00391C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8" w:type="dxa"/>
            <w:shd w:val="clear" w:color="auto" w:fill="auto"/>
          </w:tcPr>
          <w:p w14:paraId="3CA7EDA9" w14:textId="77777777" w:rsidR="001E5641" w:rsidRPr="00031AF9" w:rsidRDefault="001E5641" w:rsidP="00230C35">
            <w:pPr>
              <w:rPr>
                <w:rFonts w:ascii="Arial" w:hAnsi="Arial" w:cs="Arial"/>
                <w:b w:val="0"/>
                <w:bCs/>
                <w:sz w:val="17"/>
                <w:szCs w:val="17"/>
              </w:rPr>
            </w:pPr>
            <w:r w:rsidRPr="00031AF9">
              <w:rPr>
                <w:rFonts w:ascii="Arial" w:hAnsi="Arial" w:cs="Arial"/>
                <w:b w:val="0"/>
                <w:bCs/>
                <w:sz w:val="17"/>
                <w:szCs w:val="17"/>
              </w:rPr>
              <w:t>Pre-qualification register</w:t>
            </w:r>
          </w:p>
        </w:tc>
        <w:tc>
          <w:tcPr>
            <w:tcW w:w="3918" w:type="dxa"/>
            <w:shd w:val="clear" w:color="auto" w:fill="auto"/>
          </w:tcPr>
          <w:p w14:paraId="11553AD9" w14:textId="77777777" w:rsidR="001E5641" w:rsidRPr="00031AF9" w:rsidRDefault="001E5641" w:rsidP="00230C35">
            <w:pPr>
              <w:cnfStyle w:val="100000000000" w:firstRow="1" w:lastRow="0" w:firstColumn="0" w:lastColumn="0" w:oddVBand="0" w:evenVBand="0" w:oddHBand="0" w:evenHBand="0" w:firstRowFirstColumn="0" w:firstRowLastColumn="0" w:lastRowFirstColumn="0" w:lastRowLastColumn="0"/>
              <w:rPr>
                <w:rFonts w:ascii="Arial" w:hAnsi="Arial" w:cs="Arial"/>
                <w:b w:val="0"/>
                <w:bCs/>
                <w:sz w:val="17"/>
                <w:szCs w:val="17"/>
              </w:rPr>
            </w:pPr>
          </w:p>
        </w:tc>
      </w:tr>
      <w:tr w:rsidR="001E5641" w:rsidRPr="00031AF9" w14:paraId="2C34E999"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7F981E99" w14:textId="77777777" w:rsidR="001E5641" w:rsidRPr="00031AF9" w:rsidRDefault="001E5641" w:rsidP="00230C35">
            <w:pPr>
              <w:rPr>
                <w:rFonts w:ascii="Arial" w:hAnsi="Arial" w:cs="Arial"/>
                <w:sz w:val="22"/>
                <w:szCs w:val="22"/>
              </w:rPr>
            </w:pPr>
            <w:r w:rsidRPr="00031AF9">
              <w:rPr>
                <w:rFonts w:ascii="Arial" w:hAnsi="Arial" w:cs="Arial"/>
              </w:rPr>
              <w:t>Pre-qualification number held by the Tenderer</w:t>
            </w:r>
          </w:p>
        </w:tc>
        <w:tc>
          <w:tcPr>
            <w:tcW w:w="3918" w:type="dxa"/>
          </w:tcPr>
          <w:p w14:paraId="09DADBF5" w14:textId="77777777" w:rsidR="001E5641" w:rsidRPr="00031AF9" w:rsidRDefault="001E5641" w:rsidP="00230C3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E5641" w:rsidRPr="00031AF9" w14:paraId="3F4CC804" w14:textId="77777777" w:rsidTr="00391C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04F250C7" w14:textId="77777777" w:rsidR="001E5641" w:rsidRPr="00031AF9" w:rsidRDefault="001E5641" w:rsidP="00230C35">
            <w:pPr>
              <w:rPr>
                <w:rFonts w:ascii="Arial" w:hAnsi="Arial" w:cs="Arial"/>
              </w:rPr>
            </w:pPr>
            <w:r w:rsidRPr="00031AF9">
              <w:rPr>
                <w:rFonts w:ascii="Arial" w:hAnsi="Arial" w:cs="Arial"/>
              </w:rPr>
              <w:t>Categories of pre-qualification held by the Tenderer</w:t>
            </w:r>
          </w:p>
        </w:tc>
        <w:tc>
          <w:tcPr>
            <w:tcW w:w="3918" w:type="dxa"/>
          </w:tcPr>
          <w:p w14:paraId="5F118CA0" w14:textId="77777777" w:rsidR="001E5641" w:rsidRPr="00031AF9" w:rsidRDefault="001E5641" w:rsidP="00230C35">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1E5641" w:rsidRPr="00031AF9" w14:paraId="3B6B34AA" w14:textId="77777777" w:rsidTr="00391CC8">
        <w:tc>
          <w:tcPr>
            <w:cnfStyle w:val="001000000000" w:firstRow="0" w:lastRow="0" w:firstColumn="1" w:lastColumn="0" w:oddVBand="0" w:evenVBand="0" w:oddHBand="0" w:evenHBand="0" w:firstRowFirstColumn="0" w:firstRowLastColumn="0" w:lastRowFirstColumn="0" w:lastRowLastColumn="0"/>
            <w:tcW w:w="5098" w:type="dxa"/>
            <w:shd w:val="clear" w:color="auto" w:fill="auto"/>
            <w:hideMark/>
          </w:tcPr>
          <w:p w14:paraId="7FA21EE3" w14:textId="77777777" w:rsidR="001E5641" w:rsidRPr="00031AF9" w:rsidRDefault="001E5641" w:rsidP="00230C35">
            <w:pPr>
              <w:rPr>
                <w:rFonts w:ascii="Arial" w:hAnsi="Arial" w:cs="Arial"/>
              </w:rPr>
            </w:pPr>
            <w:r w:rsidRPr="00031AF9">
              <w:rPr>
                <w:rFonts w:ascii="Arial" w:hAnsi="Arial" w:cs="Arial"/>
              </w:rPr>
              <w:t>Maximum project limit</w:t>
            </w:r>
          </w:p>
        </w:tc>
        <w:tc>
          <w:tcPr>
            <w:tcW w:w="3918" w:type="dxa"/>
          </w:tcPr>
          <w:p w14:paraId="0987D7B7" w14:textId="77777777" w:rsidR="001E5641" w:rsidRPr="00031AF9" w:rsidRDefault="001E5641" w:rsidP="00230C3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AD0258B" w14:textId="77777777" w:rsidR="001E5641" w:rsidRPr="00031AF9" w:rsidRDefault="001E5641" w:rsidP="002E312C">
      <w:r w:rsidRPr="00031AF9">
        <w:t>Industrial relations management evaluation Criteria 2 and 3, when applying to this Tender, are demonstrated by:</w:t>
      </w:r>
    </w:p>
    <w:p w14:paraId="3E3CF96C" w14:textId="00055EE6" w:rsidR="001E5641" w:rsidRPr="00031AF9" w:rsidRDefault="001E5641" w:rsidP="002E312C">
      <w:pPr>
        <w:pStyle w:val="Bullet1"/>
      </w:pPr>
      <w:bookmarkStart w:id="917" w:name="_Hlk117683704"/>
      <w:r w:rsidRPr="00031AF9">
        <w:t xml:space="preserve">Criterion 2 – completing and submitting </w:t>
      </w:r>
      <w:r w:rsidR="009311C4" w:rsidRPr="00031AF9">
        <w:fldChar w:fldCharType="begin"/>
      </w:r>
      <w:r w:rsidR="009311C4" w:rsidRPr="00031AF9">
        <w:instrText xml:space="preserve"> REF _Ref138545036 \w \h </w:instrText>
      </w:r>
      <w:r w:rsidR="00031AF9">
        <w:instrText xml:space="preserve"> \* MERGEFORMAT </w:instrText>
      </w:r>
      <w:r w:rsidR="009311C4" w:rsidRPr="00031AF9">
        <w:fldChar w:fldCharType="separate"/>
      </w:r>
      <w:r w:rsidR="008D7282">
        <w:t>Tender Schedule 7</w:t>
      </w:r>
      <w:r w:rsidR="009311C4" w:rsidRPr="00031AF9">
        <w:fldChar w:fldCharType="end"/>
      </w:r>
      <w:r w:rsidRPr="00031AF9">
        <w:t>, including details required for the Fair Jobs Code</w:t>
      </w:r>
      <w:r w:rsidR="00794946">
        <w:t>; and</w:t>
      </w:r>
    </w:p>
    <w:p w14:paraId="4439795A" w14:textId="1618C9A3" w:rsidR="001E5641" w:rsidRPr="00031AF9" w:rsidRDefault="001E5641" w:rsidP="002E312C">
      <w:pPr>
        <w:pStyle w:val="Bullet1"/>
      </w:pPr>
      <w:r w:rsidRPr="00031AF9">
        <w:t xml:space="preserve">Criterion 3 - completing and submitting </w:t>
      </w:r>
      <w:r w:rsidR="009311C4" w:rsidRPr="00031AF9">
        <w:fldChar w:fldCharType="begin"/>
      </w:r>
      <w:r w:rsidR="009311C4" w:rsidRPr="00031AF9">
        <w:instrText xml:space="preserve"> REF _Ref138545049 \w \h </w:instrText>
      </w:r>
      <w:r w:rsidR="00031AF9">
        <w:instrText xml:space="preserve"> \* MERGEFORMAT </w:instrText>
      </w:r>
      <w:r w:rsidR="009311C4" w:rsidRPr="00031AF9">
        <w:fldChar w:fldCharType="separate"/>
      </w:r>
      <w:r w:rsidR="008D7282">
        <w:t>Tender Schedule 16</w:t>
      </w:r>
      <w:r w:rsidR="009311C4" w:rsidRPr="00031AF9">
        <w:fldChar w:fldCharType="end"/>
      </w:r>
      <w:r w:rsidRPr="00031AF9">
        <w:t>.</w:t>
      </w:r>
    </w:p>
    <w:p w14:paraId="6BF158B8" w14:textId="1924931F" w:rsidR="001E5641" w:rsidRPr="00031AF9" w:rsidRDefault="001E5641" w:rsidP="002E312C">
      <w:r w:rsidRPr="00031AF9">
        <w:t xml:space="preserve">Note – Tenderers holding pre-qualification are not required to complete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031AF9">
        <w:t>.</w:t>
      </w:r>
    </w:p>
    <w:bookmarkEnd w:id="917"/>
    <w:p w14:paraId="24E581AF" w14:textId="77777777" w:rsidR="001E5641" w:rsidRPr="00031AF9" w:rsidRDefault="001E5641" w:rsidP="002E312C">
      <w:r w:rsidRPr="00031AF9">
        <w:t>By submitting this Tender, the Tenderer declares that:</w:t>
      </w:r>
    </w:p>
    <w:p w14:paraId="13ACCD5A" w14:textId="38626806" w:rsidR="001E5641" w:rsidRPr="00031AF9" w:rsidRDefault="001E5641" w:rsidP="001901CC">
      <w:pPr>
        <w:pStyle w:val="Bullet1"/>
      </w:pPr>
      <w:r w:rsidRPr="00031AF9">
        <w:t>the Tenderer currently holds pre-qualification in a pre-qualification category that permits the Tenderer to perform the</w:t>
      </w:r>
      <w:r w:rsidR="009311C4" w:rsidRPr="00031AF9">
        <w:t xml:space="preserve"> Contractor's Activities and the Works</w:t>
      </w:r>
      <w:r w:rsidRPr="00031AF9">
        <w:t xml:space="preserve"> under the </w:t>
      </w:r>
      <w:r w:rsidR="009311C4" w:rsidRPr="00031AF9">
        <w:t>C</w:t>
      </w:r>
      <w:r w:rsidRPr="00031AF9">
        <w:t>ontract, and</w:t>
      </w:r>
    </w:p>
    <w:p w14:paraId="674EA0B4" w14:textId="77777777" w:rsidR="001E5641" w:rsidRPr="00031AF9" w:rsidRDefault="001E5641" w:rsidP="002E312C">
      <w:pPr>
        <w:pStyle w:val="Bullet1"/>
      </w:pPr>
      <w:r w:rsidRPr="00031AF9">
        <w:t>there has been no material change to the information submitted to the register of pre-qualified suppliers to satisfy the industrial relations management evaluation criteria (whether at the time of prequalification or requalification) whether positive or negative, that would affect the Tenderer’s ability to satisfy these evaluation criteria.</w:t>
      </w:r>
    </w:p>
    <w:p w14:paraId="4E77FD45" w14:textId="77777777" w:rsidR="001E5641" w:rsidRDefault="001E5641" w:rsidP="001D77F3">
      <w:r>
        <w:br w:type="page"/>
      </w:r>
    </w:p>
    <w:p w14:paraId="6C3C1EC6" w14:textId="7A873CCA" w:rsidR="001E5641" w:rsidRPr="00A9045C" w:rsidRDefault="00E43C41" w:rsidP="001E5641">
      <w:pPr>
        <w:rPr>
          <w:rFonts w:cstheme="minorHAnsi"/>
          <w:b/>
          <w:bCs/>
          <w:szCs w:val="16"/>
        </w:rPr>
      </w:pPr>
      <w:r w:rsidRPr="00A9045C">
        <w:rPr>
          <w:rFonts w:cstheme="minorHAnsi"/>
          <w:b/>
          <w:bCs/>
          <w:szCs w:val="16"/>
        </w:rPr>
        <w:lastRenderedPageBreak/>
        <w:t xml:space="preserve">OPTION </w:t>
      </w:r>
      <w:r w:rsidR="001E5641" w:rsidRPr="00A9045C">
        <w:rPr>
          <w:rFonts w:cstheme="minorHAnsi"/>
          <w:b/>
          <w:bCs/>
          <w:szCs w:val="16"/>
        </w:rPr>
        <w:t>2</w:t>
      </w:r>
      <w:r w:rsidRPr="00A9045C">
        <w:rPr>
          <w:rFonts w:cstheme="minorHAnsi"/>
          <w:b/>
          <w:bCs/>
          <w:szCs w:val="16"/>
        </w:rPr>
        <w:t>:</w:t>
      </w:r>
      <w:r w:rsidR="001E5641" w:rsidRPr="00A9045C">
        <w:rPr>
          <w:rFonts w:cstheme="minorHAnsi"/>
          <w:b/>
          <w:bCs/>
          <w:szCs w:val="16"/>
        </w:rPr>
        <w:t xml:space="preserve"> Supplier of Works</w:t>
      </w:r>
      <w:r w:rsidR="001E5641" w:rsidRPr="00A9045C">
        <w:rPr>
          <w:rFonts w:cstheme="minorHAnsi"/>
          <w:b/>
          <w:bCs/>
          <w:szCs w:val="16"/>
        </w:rPr>
        <w:br/>
        <w:t xml:space="preserve">Industrial relations management – Tenderer </w:t>
      </w:r>
      <w:r w:rsidR="001E5641" w:rsidRPr="00A9045C">
        <w:rPr>
          <w:rFonts w:cstheme="minorHAnsi"/>
          <w:b/>
          <w:bCs/>
          <w:szCs w:val="16"/>
          <w:u w:val="single"/>
        </w:rPr>
        <w:t>does not hold pre-qualification</w:t>
      </w:r>
      <w:r w:rsidR="001E5641" w:rsidRPr="00A9045C">
        <w:rPr>
          <w:rFonts w:cstheme="minorHAnsi"/>
          <w:b/>
          <w:bCs/>
          <w:szCs w:val="16"/>
        </w:rPr>
        <w:t xml:space="preserve"> with the Construction Supplier Register or other approved register of pre-qualified suppliers</w:t>
      </w:r>
    </w:p>
    <w:p w14:paraId="5975828C" w14:textId="5650FAA2" w:rsidR="001E5641" w:rsidRPr="00031AF9" w:rsidRDefault="001E5641" w:rsidP="002E312C">
      <w:pPr>
        <w:rPr>
          <w:sz w:val="22"/>
          <w:szCs w:val="22"/>
        </w:rPr>
      </w:pPr>
      <w:r w:rsidRPr="00031AF9">
        <w:t>The Tenderer is required to submit evidence that demonstrates that it complies with the industrial relations management evaluation criteria.  The mandatory evaluation criteria for industrial relations management are set out at</w:t>
      </w:r>
      <w:r w:rsidR="005E47D2">
        <w:t xml:space="preserve"> Annexure H</w:t>
      </w:r>
      <w:r w:rsidRPr="00031AF9">
        <w:t>.</w:t>
      </w:r>
    </w:p>
    <w:p w14:paraId="0C1E0F00" w14:textId="77777777" w:rsidR="001E5641" w:rsidRPr="00031AF9" w:rsidRDefault="001E5641" w:rsidP="002E312C">
      <w:r w:rsidRPr="00031AF9">
        <w:t>Industrial relations management evaluation Criteria 1 and 2 are demonstrated by submitting the Tenderer’s Industrial relations policy and the Industrial relations management plan for the project.</w:t>
      </w:r>
    </w:p>
    <w:p w14:paraId="78323A2E" w14:textId="6727788F" w:rsidR="001E5641" w:rsidRPr="00031AF9" w:rsidRDefault="001E5641" w:rsidP="002E312C">
      <w:r w:rsidRPr="00031AF9">
        <w:t xml:space="preserve">The Tenderer must attach the following to this </w:t>
      </w:r>
      <w:r w:rsidR="00E43C41" w:rsidRPr="00031AF9">
        <w:fldChar w:fldCharType="begin"/>
      </w:r>
      <w:r w:rsidR="00E43C41" w:rsidRPr="00031AF9">
        <w:instrText xml:space="preserve"> REF _Ref138545179 \w \h </w:instrText>
      </w:r>
      <w:r w:rsidR="00031AF9">
        <w:instrText xml:space="preserve"> \* MERGEFORMAT </w:instrText>
      </w:r>
      <w:r w:rsidR="00E43C41" w:rsidRPr="00031AF9">
        <w:fldChar w:fldCharType="separate"/>
      </w:r>
      <w:r w:rsidR="008D7282">
        <w:t>Tender Schedule 10</w:t>
      </w:r>
      <w:r w:rsidR="00E43C41" w:rsidRPr="00031AF9">
        <w:fldChar w:fldCharType="end"/>
      </w:r>
      <w:r w:rsidRPr="00031AF9">
        <w:t xml:space="preserve"> Option 2 Supplier of Works:</w:t>
      </w:r>
    </w:p>
    <w:p w14:paraId="39EEE5FB" w14:textId="775EA9C7" w:rsidR="001E5641" w:rsidRPr="00031AF9" w:rsidRDefault="001E5641" w:rsidP="002E312C">
      <w:pPr>
        <w:pStyle w:val="Bullet1"/>
      </w:pPr>
      <w:r w:rsidRPr="00031AF9">
        <w:t>Tenderer’s Industrial relations policy</w:t>
      </w:r>
      <w:r w:rsidR="00E43C41" w:rsidRPr="00031AF9">
        <w:t>; and</w:t>
      </w:r>
    </w:p>
    <w:p w14:paraId="1CF99DFC" w14:textId="3D7820E6" w:rsidR="001E5641" w:rsidRPr="00031AF9" w:rsidRDefault="001E5641" w:rsidP="002E312C">
      <w:pPr>
        <w:pStyle w:val="Bullet1"/>
      </w:pPr>
      <w:r w:rsidRPr="00031AF9">
        <w:t>the Industrial relations management plan for the project</w:t>
      </w:r>
      <w:r w:rsidR="00E43C41" w:rsidRPr="00031AF9">
        <w:t>.</w:t>
      </w:r>
    </w:p>
    <w:p w14:paraId="2F2E912F" w14:textId="77777777" w:rsidR="001E5641" w:rsidRPr="00031AF9" w:rsidRDefault="001E5641" w:rsidP="002E312C">
      <w:pPr>
        <w:rPr>
          <w:szCs w:val="22"/>
        </w:rPr>
      </w:pPr>
      <w:r w:rsidRPr="00031AF9">
        <w:t>Industrial relations management evaluation criterion 3 may be demonstrated by:</w:t>
      </w:r>
    </w:p>
    <w:p w14:paraId="28847A3D" w14:textId="63E97365" w:rsidR="001E5641" w:rsidRPr="002E312C" w:rsidRDefault="001E5641" w:rsidP="002E312C">
      <w:pPr>
        <w:pStyle w:val="Bullet1"/>
        <w:rPr>
          <w:rStyle w:val="Hyperlink"/>
          <w:color w:val="000000" w:themeColor="text1"/>
        </w:rPr>
      </w:pPr>
      <w:r w:rsidRPr="002E312C">
        <w:t xml:space="preserve">completing and submitting the Industrial Relations Self-Assessment Checklist in the form of Schedule 1 and Schedule 2 of Detailed guide on the mandatory IR Management Criteria available at </w:t>
      </w:r>
      <w:hyperlink r:id="rId82" w:history="1">
        <w:r w:rsidRPr="002E312C">
          <w:rPr>
            <w:rStyle w:val="Hyperlink"/>
            <w:color w:val="000000" w:themeColor="text1"/>
          </w:rPr>
          <w:t>https://www.buyingfor.vic.gov.au/mandatory-evaluation-criteria-ir-management-attachment-2-construction-instruction-37</w:t>
        </w:r>
      </w:hyperlink>
    </w:p>
    <w:p w14:paraId="7D52388B" w14:textId="77777777" w:rsidR="001E5641" w:rsidRPr="00031AF9" w:rsidRDefault="001E5641" w:rsidP="001D77F3">
      <w:pPr>
        <w:rPr>
          <w:rFonts w:ascii="Arial" w:hAnsi="Arial" w:cs="Arial"/>
        </w:rPr>
      </w:pPr>
      <w:r w:rsidRPr="00031AF9">
        <w:rPr>
          <w:rFonts w:ascii="Arial" w:hAnsi="Arial" w:cs="Arial"/>
        </w:rPr>
        <w:t>OR</w:t>
      </w:r>
    </w:p>
    <w:p w14:paraId="56502A26" w14:textId="3BBA60A2" w:rsidR="001E5641" w:rsidRPr="00031AF9" w:rsidRDefault="001E5641" w:rsidP="002E312C">
      <w:pPr>
        <w:pStyle w:val="Bullet1"/>
      </w:pPr>
      <w:r w:rsidRPr="00031AF9">
        <w:t xml:space="preserve">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031AF9">
        <w:t>.</w:t>
      </w:r>
    </w:p>
    <w:p w14:paraId="5C6DE52B" w14:textId="1A4E4451" w:rsidR="001E5641" w:rsidRPr="00031AF9" w:rsidRDefault="001E5641" w:rsidP="002E312C">
      <w:r w:rsidRPr="00031AF9">
        <w:t xml:space="preserve">If the Tenderer uses the Industrial Relations Self-Assessment Checklist, attach the Industrial Relations Self-Assessment Checklist in the form of Schedule 1 and Schedule 2 of </w:t>
      </w:r>
      <w:r w:rsidRPr="00031AF9">
        <w:rPr>
          <w:b/>
          <w:bCs/>
        </w:rPr>
        <w:t>Detailed guide on the mandatory IR Management Criteria</w:t>
      </w:r>
      <w:r w:rsidRPr="00031AF9">
        <w:t xml:space="preserve">, to this </w:t>
      </w:r>
      <w:r w:rsidR="00E43C41" w:rsidRPr="00031AF9">
        <w:fldChar w:fldCharType="begin"/>
      </w:r>
      <w:r w:rsidR="00E43C41" w:rsidRPr="00031AF9">
        <w:instrText xml:space="preserve"> REF _Ref138545250 \w \h </w:instrText>
      </w:r>
      <w:r w:rsidR="00031AF9">
        <w:instrText xml:space="preserve"> \* MERGEFORMAT </w:instrText>
      </w:r>
      <w:r w:rsidR="00E43C41" w:rsidRPr="00031AF9">
        <w:fldChar w:fldCharType="separate"/>
      </w:r>
      <w:r w:rsidR="008D7282">
        <w:t>Tender Schedule 10</w:t>
      </w:r>
      <w:r w:rsidR="00E43C41" w:rsidRPr="00031AF9">
        <w:fldChar w:fldCharType="end"/>
      </w:r>
      <w:r w:rsidRPr="00031AF9">
        <w:t xml:space="preserve"> Option 2 Supplier of Works.</w:t>
      </w:r>
    </w:p>
    <w:p w14:paraId="7EFD9C00" w14:textId="77777777" w:rsidR="001E5641" w:rsidRPr="00031AF9" w:rsidRDefault="001E5641" w:rsidP="002E312C">
      <w:r w:rsidRPr="00031AF9">
        <w:t>Industrial relations management evaluation Criteria 4-6, when applying to this Tender, are demonstrated by:</w:t>
      </w:r>
    </w:p>
    <w:p w14:paraId="6256B617" w14:textId="5271E59E" w:rsidR="001E5641" w:rsidRPr="002E312C" w:rsidRDefault="001E5641" w:rsidP="002E312C">
      <w:pPr>
        <w:pStyle w:val="Bullet1"/>
      </w:pPr>
      <w:r w:rsidRPr="002E312C">
        <w:t xml:space="preserve">Criterion 4 - 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00794946">
        <w:t>;</w:t>
      </w:r>
    </w:p>
    <w:p w14:paraId="33948791" w14:textId="128EEF0E" w:rsidR="001E5641" w:rsidRPr="002E312C" w:rsidRDefault="001E5641" w:rsidP="002E312C">
      <w:pPr>
        <w:pStyle w:val="Bullet1"/>
      </w:pPr>
      <w:r w:rsidRPr="002E312C">
        <w:t xml:space="preserve">Criterion 5 – completing and submitting </w:t>
      </w:r>
      <w:r w:rsidR="00E43C41" w:rsidRPr="002E312C">
        <w:fldChar w:fldCharType="begin"/>
      </w:r>
      <w:r w:rsidR="00E43C41" w:rsidRPr="002E312C">
        <w:instrText xml:space="preserve"> REF _Ref138545274 \w \h </w:instrText>
      </w:r>
      <w:r w:rsidR="00031AF9" w:rsidRPr="002E312C">
        <w:instrText xml:space="preserve"> \* MERGEFORMAT </w:instrText>
      </w:r>
      <w:r w:rsidR="00E43C41" w:rsidRPr="002E312C">
        <w:fldChar w:fldCharType="separate"/>
      </w:r>
      <w:r w:rsidR="008D7282">
        <w:t>Tender Schedule 7</w:t>
      </w:r>
      <w:r w:rsidR="00E43C41" w:rsidRPr="002E312C">
        <w:fldChar w:fldCharType="end"/>
      </w:r>
      <w:r w:rsidRPr="002E312C">
        <w:t>, including details required for the Fair Jobs Code</w:t>
      </w:r>
      <w:r w:rsidR="00794946">
        <w:t>; and</w:t>
      </w:r>
    </w:p>
    <w:p w14:paraId="64219F23" w14:textId="0DE40D0E" w:rsidR="001E5641" w:rsidRPr="002E312C" w:rsidRDefault="001E5641" w:rsidP="002E312C">
      <w:pPr>
        <w:pStyle w:val="Bullet1"/>
      </w:pPr>
      <w:r w:rsidRPr="002E312C">
        <w:t xml:space="preserve">Criterion 6 - completing and submitting </w:t>
      </w:r>
      <w:r w:rsidR="00E43C41" w:rsidRPr="002E312C">
        <w:fldChar w:fldCharType="begin"/>
      </w:r>
      <w:r w:rsidR="00E43C41" w:rsidRPr="002E312C">
        <w:instrText xml:space="preserve"> REF _Ref138545283 \w \h </w:instrText>
      </w:r>
      <w:r w:rsidR="00031AF9" w:rsidRPr="002E312C">
        <w:instrText xml:space="preserve"> \* MERGEFORMAT </w:instrText>
      </w:r>
      <w:r w:rsidR="00E43C41" w:rsidRPr="002E312C">
        <w:fldChar w:fldCharType="separate"/>
      </w:r>
      <w:r w:rsidR="008D7282">
        <w:t>Tender Schedule 16</w:t>
      </w:r>
      <w:r w:rsidR="00E43C41" w:rsidRPr="002E312C">
        <w:fldChar w:fldCharType="end"/>
      </w:r>
      <w:r w:rsidRPr="002E312C">
        <w:t>.</w:t>
      </w:r>
    </w:p>
    <w:p w14:paraId="78E2FD45" w14:textId="77777777" w:rsidR="001E5641" w:rsidRDefault="001E5641" w:rsidP="001E5641">
      <w:pPr>
        <w:spacing w:after="0"/>
      </w:pPr>
      <w:r>
        <w:br w:type="page"/>
      </w:r>
    </w:p>
    <w:p w14:paraId="371B2E10" w14:textId="7A818933" w:rsidR="001E5641" w:rsidRPr="00A9045C" w:rsidRDefault="001E5641" w:rsidP="001E5641">
      <w:pPr>
        <w:rPr>
          <w:rFonts w:cstheme="minorHAnsi"/>
          <w:b/>
          <w:bCs/>
          <w:szCs w:val="16"/>
        </w:rPr>
      </w:pPr>
      <w:r w:rsidRPr="00A9045C">
        <w:rPr>
          <w:rFonts w:cstheme="minorHAnsi"/>
          <w:b/>
          <w:bCs/>
          <w:szCs w:val="16"/>
        </w:rPr>
        <w:lastRenderedPageBreak/>
        <w:t>O</w:t>
      </w:r>
      <w:r w:rsidR="00E43C41" w:rsidRPr="00A9045C">
        <w:rPr>
          <w:rFonts w:cstheme="minorHAnsi"/>
          <w:b/>
          <w:bCs/>
          <w:szCs w:val="16"/>
        </w:rPr>
        <w:t xml:space="preserve">PTION </w:t>
      </w:r>
      <w:r w:rsidRPr="00A9045C">
        <w:rPr>
          <w:rFonts w:cstheme="minorHAnsi"/>
          <w:b/>
          <w:bCs/>
          <w:szCs w:val="16"/>
        </w:rPr>
        <w:t>2</w:t>
      </w:r>
      <w:r w:rsidR="00E43C41" w:rsidRPr="00A9045C">
        <w:rPr>
          <w:rFonts w:cstheme="minorHAnsi"/>
          <w:b/>
          <w:bCs/>
          <w:szCs w:val="16"/>
        </w:rPr>
        <w:t>:</w:t>
      </w:r>
      <w:r w:rsidRPr="00A9045C">
        <w:rPr>
          <w:rFonts w:cstheme="minorHAnsi"/>
          <w:b/>
          <w:bCs/>
          <w:szCs w:val="16"/>
        </w:rPr>
        <w:t xml:space="preserve"> Supplier of Construction Services</w:t>
      </w:r>
      <w:r w:rsidRPr="00A9045C">
        <w:rPr>
          <w:rFonts w:cstheme="minorHAnsi"/>
          <w:b/>
          <w:bCs/>
          <w:szCs w:val="16"/>
        </w:rPr>
        <w:br/>
        <w:t xml:space="preserve">Industrial relations management – Tenderer </w:t>
      </w:r>
      <w:r w:rsidRPr="00A9045C">
        <w:rPr>
          <w:rFonts w:cstheme="minorHAnsi"/>
          <w:b/>
          <w:bCs/>
          <w:szCs w:val="16"/>
          <w:u w:val="single"/>
        </w:rPr>
        <w:t>does not hold pre-qualification</w:t>
      </w:r>
      <w:r w:rsidRPr="00A9045C">
        <w:rPr>
          <w:rFonts w:cstheme="minorHAnsi"/>
          <w:b/>
          <w:bCs/>
          <w:szCs w:val="16"/>
        </w:rPr>
        <w:t xml:space="preserve"> with the Construction Supplier Register or other approved register of pre-qualified suppliers</w:t>
      </w:r>
    </w:p>
    <w:p w14:paraId="28C2E82B" w14:textId="73972F59" w:rsidR="001E5641" w:rsidRPr="00031AF9" w:rsidRDefault="001E5641" w:rsidP="002E312C">
      <w:pPr>
        <w:rPr>
          <w:sz w:val="22"/>
          <w:szCs w:val="22"/>
        </w:rPr>
      </w:pPr>
      <w:bookmarkStart w:id="918" w:name="_Hlk117683981"/>
      <w:r w:rsidRPr="00031AF9">
        <w:t>The Tenderer is required to submit evidence that demonstrates that it complies with the industrial relations management evaluation criteria.  The mandatory evaluation criteria for industrial relations management are set out at</w:t>
      </w:r>
      <w:r w:rsidR="005E47D2">
        <w:t xml:space="preserve"> Annexure H</w:t>
      </w:r>
      <w:r w:rsidRPr="00031AF9">
        <w:t>.</w:t>
      </w:r>
    </w:p>
    <w:p w14:paraId="5851709E" w14:textId="77777777" w:rsidR="001E5641" w:rsidRPr="00031AF9" w:rsidRDefault="001E5641" w:rsidP="002E312C">
      <w:r w:rsidRPr="00031AF9">
        <w:t>Industrial relations management evaluation Criteria 1-3, when applying to this Tender, are demonstrated by:</w:t>
      </w:r>
    </w:p>
    <w:p w14:paraId="475A43AD" w14:textId="35443AF7" w:rsidR="001E5641" w:rsidRPr="002E312C" w:rsidRDefault="001E5641" w:rsidP="002E312C">
      <w:pPr>
        <w:pStyle w:val="Bullet1"/>
      </w:pPr>
      <w:r w:rsidRPr="002E312C">
        <w:t xml:space="preserve">Criterion 1 - completing and submitting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00794946">
        <w:t>;</w:t>
      </w:r>
    </w:p>
    <w:p w14:paraId="6CE31B5D" w14:textId="59FFFAD1" w:rsidR="001E5641" w:rsidRPr="002E312C" w:rsidRDefault="001E5641" w:rsidP="002E312C">
      <w:pPr>
        <w:pStyle w:val="Bullet1"/>
      </w:pPr>
      <w:r w:rsidRPr="002E312C">
        <w:t xml:space="preserve">Criterion 2 – completing and submitting </w:t>
      </w:r>
      <w:r w:rsidR="00E43C41" w:rsidRPr="002E312C">
        <w:fldChar w:fldCharType="begin"/>
      </w:r>
      <w:r w:rsidR="00E43C41" w:rsidRPr="002E312C">
        <w:instrText xml:space="preserve"> REF _Ref138545300 \w \h </w:instrText>
      </w:r>
      <w:r w:rsidR="00031AF9" w:rsidRPr="002E312C">
        <w:instrText xml:space="preserve"> \* MERGEFORMAT </w:instrText>
      </w:r>
      <w:r w:rsidR="00E43C41" w:rsidRPr="002E312C">
        <w:fldChar w:fldCharType="separate"/>
      </w:r>
      <w:r w:rsidR="008D7282">
        <w:t>Tender Schedule 7</w:t>
      </w:r>
      <w:r w:rsidR="00E43C41" w:rsidRPr="002E312C">
        <w:fldChar w:fldCharType="end"/>
      </w:r>
      <w:r w:rsidRPr="002E312C">
        <w:t>, including details required for the Fair Jobs Code</w:t>
      </w:r>
      <w:r w:rsidR="00794946">
        <w:t>; and</w:t>
      </w:r>
    </w:p>
    <w:p w14:paraId="5F9D9E9E" w14:textId="38599968" w:rsidR="001E5641" w:rsidRPr="00031AF9" w:rsidRDefault="001E5641" w:rsidP="002E312C">
      <w:pPr>
        <w:pStyle w:val="Bullet1"/>
      </w:pPr>
      <w:r w:rsidRPr="002E312C">
        <w:t>Criterion 3 - completing</w:t>
      </w:r>
      <w:r w:rsidRPr="00031AF9">
        <w:t xml:space="preserve"> and submitting </w:t>
      </w:r>
      <w:r w:rsidR="00E43C41" w:rsidRPr="00031AF9">
        <w:fldChar w:fldCharType="begin"/>
      </w:r>
      <w:r w:rsidR="00E43C41" w:rsidRPr="00031AF9">
        <w:instrText xml:space="preserve"> REF _Ref138545308 \w \h </w:instrText>
      </w:r>
      <w:r w:rsidR="00031AF9">
        <w:instrText xml:space="preserve"> \* MERGEFORMAT </w:instrText>
      </w:r>
      <w:r w:rsidR="00E43C41" w:rsidRPr="00031AF9">
        <w:fldChar w:fldCharType="separate"/>
      </w:r>
      <w:r w:rsidR="008D7282">
        <w:t>Tender Schedule 16</w:t>
      </w:r>
      <w:r w:rsidR="00E43C41" w:rsidRPr="00031AF9">
        <w:fldChar w:fldCharType="end"/>
      </w:r>
      <w:r w:rsidRPr="00031AF9">
        <w:t>.</w:t>
      </w:r>
    </w:p>
    <w:p w14:paraId="15152415" w14:textId="6CD7086B" w:rsidR="00950103" w:rsidRPr="00AB4BBA" w:rsidRDefault="00950103">
      <w:pPr>
        <w:pStyle w:val="ScheduleHeading"/>
      </w:pPr>
      <w:bookmarkStart w:id="919" w:name="_Toc515486178"/>
      <w:bookmarkStart w:id="920" w:name="_Toc137717174"/>
      <w:bookmarkStart w:id="921" w:name="_Toc192772034"/>
      <w:bookmarkStart w:id="922" w:name="_Toc193200420"/>
      <w:bookmarkStart w:id="923" w:name="Tender_Sch_7C"/>
      <w:bookmarkStart w:id="924" w:name="_Ref138544842"/>
      <w:bookmarkStart w:id="925" w:name="_Ref138545057"/>
      <w:bookmarkStart w:id="926" w:name="_Ref138545237"/>
      <w:bookmarkStart w:id="927" w:name="_Ref138545260"/>
      <w:bookmarkStart w:id="928" w:name="_Ref138545293"/>
      <w:bookmarkStart w:id="929" w:name="_Ref138545510"/>
      <w:bookmarkStart w:id="930" w:name="_Hlk117507155"/>
      <w:bookmarkEnd w:id="918"/>
      <w:r w:rsidRPr="00AB4BBA">
        <w:lastRenderedPageBreak/>
        <w:t xml:space="preserve">- </w:t>
      </w:r>
      <w:bookmarkStart w:id="931" w:name="_Ref137801180"/>
      <w:r w:rsidRPr="00AB4BBA">
        <w:t>Tenderer's Current Workload</w:t>
      </w:r>
      <w:bookmarkEnd w:id="919"/>
      <w:bookmarkEnd w:id="920"/>
      <w:bookmarkEnd w:id="921"/>
      <w:bookmarkEnd w:id="922"/>
      <w:bookmarkEnd w:id="931"/>
    </w:p>
    <w:p w14:paraId="6715F33F" w14:textId="119B6074" w:rsidR="00950103" w:rsidRPr="002E312C" w:rsidRDefault="00950103" w:rsidP="00950103">
      <w:pPr>
        <w:rPr>
          <w:b/>
          <w:bCs/>
          <w:i/>
          <w:iCs/>
        </w:rPr>
      </w:pPr>
      <w:r w:rsidRPr="001901CC">
        <w:rPr>
          <w:rFonts w:ascii="Arial" w:hAnsi="Arial" w:cs="Arial"/>
          <w:highlight w:val="green"/>
        </w:rPr>
        <w:t>[</w:t>
      </w:r>
      <w:bookmarkStart w:id="932" w:name="_Hlk154697642"/>
      <w:r w:rsidRPr="001901CC">
        <w:rPr>
          <w:b/>
          <w:bCs/>
          <w:i/>
          <w:iCs/>
          <w:highlight w:val="green"/>
        </w:rPr>
        <w:t>Guidance Note</w:t>
      </w:r>
      <w:bookmarkEnd w:id="932"/>
      <w:r w:rsidRPr="001901CC">
        <w:rPr>
          <w:b/>
          <w:bCs/>
          <w:i/>
          <w:iCs/>
          <w:highlight w:val="green"/>
        </w:rPr>
        <w:t>:  Delete this Tender Schedule if the Tenderer has already provided this information in any EOI or Pre-Qualification phase.</w:t>
      </w:r>
      <w:r w:rsidR="00794946">
        <w:rPr>
          <w:b/>
          <w:bCs/>
          <w:i/>
          <w:iCs/>
          <w:highlight w:val="green"/>
        </w:rPr>
        <w:t xml:space="preserve"> Insert "Not Used" to </w:t>
      </w:r>
      <w:r w:rsidR="004C6101">
        <w:rPr>
          <w:b/>
          <w:bCs/>
          <w:i/>
          <w:iCs/>
          <w:highlight w:val="green"/>
        </w:rPr>
        <w:t>retain</w:t>
      </w:r>
      <w:r w:rsidR="00794946">
        <w:rPr>
          <w:b/>
          <w:bCs/>
          <w:i/>
          <w:iCs/>
          <w:highlight w:val="green"/>
        </w:rPr>
        <w:t xml:space="preserve"> numbering.</w:t>
      </w:r>
      <w:r w:rsidRPr="001901CC">
        <w:rPr>
          <w:b/>
          <w:bCs/>
          <w:i/>
          <w:iCs/>
          <w:highlight w:val="green"/>
        </w:rPr>
        <w:t>]</w:t>
      </w:r>
    </w:p>
    <w:p w14:paraId="5021ABE0" w14:textId="77777777" w:rsidR="00950103" w:rsidRPr="00031AF9" w:rsidRDefault="00950103" w:rsidP="002E312C">
      <w:r w:rsidRPr="00031AF9">
        <w:t>The Tenderer must include in this Tender Schedule details of the Tenderer's current workload in Australia including the approximate value of each contract and the estimated completion date.</w:t>
      </w:r>
    </w:p>
    <w:p w14:paraId="36CB911C" w14:textId="77777777" w:rsidR="00950103" w:rsidRPr="00031AF9" w:rsidRDefault="00950103" w:rsidP="00950103">
      <w:pPr>
        <w:rPr>
          <w:rFonts w:ascii="Arial" w:hAnsi="Arial" w:cs="Arial"/>
        </w:rPr>
      </w:pPr>
    </w:p>
    <w:tbl>
      <w:tblPr>
        <w:tblStyle w:val="DTFtext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05"/>
        <w:gridCol w:w="1697"/>
        <w:gridCol w:w="1993"/>
        <w:gridCol w:w="2517"/>
      </w:tblGrid>
      <w:tr w:rsidR="00950103" w:rsidRPr="00794946" w14:paraId="440845D4" w14:textId="77777777" w:rsidTr="00A904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 w:type="pct"/>
            <w:shd w:val="clear" w:color="auto" w:fill="DBE5F1" w:themeFill="accent1" w:themeFillTint="33"/>
          </w:tcPr>
          <w:p w14:paraId="3A8AA5C1"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Project</w:t>
            </w:r>
          </w:p>
        </w:tc>
        <w:tc>
          <w:tcPr>
            <w:cnfStyle w:val="000010000000" w:firstRow="0" w:lastRow="0" w:firstColumn="0" w:lastColumn="0" w:oddVBand="1" w:evenVBand="0" w:oddHBand="0" w:evenHBand="0" w:firstRowFirstColumn="0" w:firstRowLastColumn="0" w:lastRowFirstColumn="0" w:lastRowLastColumn="0"/>
            <w:tcW w:w="779" w:type="pct"/>
            <w:shd w:val="clear" w:color="auto" w:fill="DBE5F1" w:themeFill="accent1" w:themeFillTint="33"/>
          </w:tcPr>
          <w:p w14:paraId="7405BAFF"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 xml:space="preserve">Principal/ Owner </w:t>
            </w:r>
          </w:p>
        </w:tc>
        <w:tc>
          <w:tcPr>
            <w:cnfStyle w:val="000001000000" w:firstRow="0" w:lastRow="0" w:firstColumn="0" w:lastColumn="0" w:oddVBand="0" w:evenVBand="1" w:oddHBand="0" w:evenHBand="0" w:firstRowFirstColumn="0" w:firstRowLastColumn="0" w:lastRowFirstColumn="0" w:lastRowLastColumn="0"/>
            <w:tcW w:w="941" w:type="pct"/>
            <w:shd w:val="clear" w:color="auto" w:fill="DBE5F1" w:themeFill="accent1" w:themeFillTint="33"/>
          </w:tcPr>
          <w:p w14:paraId="1AE3B955"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Total Value of Contract (excl. GST)</w:t>
            </w:r>
          </w:p>
        </w:tc>
        <w:tc>
          <w:tcPr>
            <w:cnfStyle w:val="000010000000" w:firstRow="0" w:lastRow="0" w:firstColumn="0" w:lastColumn="0" w:oddVBand="1" w:evenVBand="0" w:oddHBand="0" w:evenHBand="0" w:firstRowFirstColumn="0" w:firstRowLastColumn="0" w:lastRowFirstColumn="0" w:lastRowLastColumn="0"/>
            <w:tcW w:w="1105" w:type="pct"/>
            <w:shd w:val="clear" w:color="auto" w:fill="DBE5F1" w:themeFill="accent1" w:themeFillTint="33"/>
          </w:tcPr>
          <w:p w14:paraId="2D49AC8D" w14:textId="7777777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Date Due for Completion</w:t>
            </w:r>
          </w:p>
        </w:tc>
        <w:tc>
          <w:tcPr>
            <w:cnfStyle w:val="000100001000" w:firstRow="0" w:lastRow="0" w:firstColumn="0" w:lastColumn="1" w:oddVBand="0" w:evenVBand="0" w:oddHBand="0" w:evenHBand="0" w:firstRowFirstColumn="0" w:firstRowLastColumn="1" w:lastRowFirstColumn="0" w:lastRowLastColumn="0"/>
            <w:tcW w:w="1396" w:type="pct"/>
            <w:shd w:val="clear" w:color="auto" w:fill="DBE5F1" w:themeFill="accent1" w:themeFillTint="33"/>
          </w:tcPr>
          <w:p w14:paraId="7E6D5950" w14:textId="44F7EC37" w:rsidR="00950103" w:rsidRPr="00A9045C" w:rsidRDefault="00950103" w:rsidP="00A9045C">
            <w:pPr>
              <w:spacing w:beforeLines="60" w:before="144" w:afterLines="60" w:after="144"/>
              <w:rPr>
                <w:rFonts w:cstheme="minorHAnsi"/>
                <w:b w:val="0"/>
                <w:sz w:val="20"/>
                <w:szCs w:val="20"/>
              </w:rPr>
            </w:pPr>
            <w:r w:rsidRPr="00A9045C">
              <w:rPr>
                <w:rFonts w:cstheme="minorHAnsi"/>
                <w:sz w:val="20"/>
                <w:szCs w:val="20"/>
              </w:rPr>
              <w:t xml:space="preserve">Value Outstanding </w:t>
            </w:r>
            <w:r w:rsidR="009D64AB" w:rsidRPr="00A9045C">
              <w:rPr>
                <w:rFonts w:cstheme="minorHAnsi"/>
                <w:sz w:val="20"/>
                <w:szCs w:val="20"/>
              </w:rPr>
              <w:br/>
            </w:r>
            <w:r w:rsidRPr="00A9045C">
              <w:rPr>
                <w:rFonts w:cstheme="minorHAnsi"/>
                <w:sz w:val="20"/>
                <w:szCs w:val="20"/>
              </w:rPr>
              <w:t>at Date of Tender</w:t>
            </w:r>
          </w:p>
        </w:tc>
      </w:tr>
      <w:tr w:rsidR="00950103" w:rsidRPr="00794946" w14:paraId="79C5B9E4"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0C6BA1EC"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182F8E4A"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73725F28"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05B97D2B"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38038302"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3A256B35"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31795BB0"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17BF2C28"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1C0DBD5F"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562699E3"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21EA7208"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24B6391D"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488EA2F9"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230F18AE"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1532861C"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4E4F8ACE"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5C8CE83C"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09DB13E3"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7DB9D5EA"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5D505DAE"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6F26B6CC"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3B3FA11A"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131438FE"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1801EDDB" w14:textId="77777777" w:rsidTr="00A9045C">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34969401"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0FB8A81C"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3A15E10F"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7467E0B3"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50243494"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6B667F04" w14:textId="77777777" w:rsidTr="00A90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shd w:val="clear" w:color="auto" w:fill="auto"/>
          </w:tcPr>
          <w:p w14:paraId="1D0EA71A"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Pr>
          <w:p w14:paraId="562D614B" w14:textId="77777777" w:rsidR="00950103" w:rsidRPr="001901CC" w:rsidRDefault="00950103" w:rsidP="00DA35E7">
            <w:pPr>
              <w:spacing w:beforeLines="60" w:before="144" w:afterLines="60" w:after="144"/>
              <w:jc w:val="center"/>
              <w:rPr>
                <w:rFonts w:cstheme="minorHAnsi"/>
                <w:b/>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Pr>
          <w:p w14:paraId="25FA53B6" w14:textId="77777777" w:rsidR="00950103" w:rsidRPr="001901CC" w:rsidRDefault="00950103" w:rsidP="00DA35E7">
            <w:pPr>
              <w:spacing w:beforeLines="60" w:before="144" w:afterLines="60" w:after="144"/>
              <w:jc w:val="center"/>
              <w:rPr>
                <w:rFonts w:cstheme="minorHAnsi"/>
                <w:b/>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Pr>
          <w:p w14:paraId="0F6A4250" w14:textId="77777777" w:rsidR="00950103" w:rsidRPr="001901CC" w:rsidRDefault="00950103" w:rsidP="00DA35E7">
            <w:pPr>
              <w:spacing w:beforeLines="60" w:before="144" w:afterLines="60" w:after="144"/>
              <w:jc w:val="center"/>
              <w:rPr>
                <w:rFonts w:cstheme="minorHAnsi"/>
                <w:b/>
                <w:sz w:val="20"/>
                <w:szCs w:val="20"/>
              </w:rPr>
            </w:pPr>
          </w:p>
        </w:tc>
        <w:tc>
          <w:tcPr>
            <w:cnfStyle w:val="000100000000" w:firstRow="0" w:lastRow="0" w:firstColumn="0" w:lastColumn="1" w:oddVBand="0" w:evenVBand="0" w:oddHBand="0" w:evenHBand="0" w:firstRowFirstColumn="0" w:firstRowLastColumn="0" w:lastRowFirstColumn="0" w:lastRowLastColumn="0"/>
            <w:tcW w:w="1396" w:type="pct"/>
          </w:tcPr>
          <w:p w14:paraId="7A7EBEB1" w14:textId="77777777" w:rsidR="00950103" w:rsidRPr="001901CC" w:rsidRDefault="00950103" w:rsidP="00DA35E7">
            <w:pPr>
              <w:spacing w:beforeLines="60" w:before="144" w:afterLines="60" w:after="144"/>
              <w:jc w:val="center"/>
              <w:rPr>
                <w:rFonts w:cstheme="minorHAnsi"/>
                <w:b/>
                <w:sz w:val="20"/>
                <w:szCs w:val="20"/>
              </w:rPr>
            </w:pPr>
          </w:p>
        </w:tc>
      </w:tr>
      <w:tr w:rsidR="00950103" w:rsidRPr="00794946" w14:paraId="0A748F52" w14:textId="77777777" w:rsidTr="00A9045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779" w:type="pct"/>
            <w:tcBorders>
              <w:top w:val="none" w:sz="0" w:space="0" w:color="auto"/>
              <w:left w:val="none" w:sz="0" w:space="0" w:color="auto"/>
              <w:bottom w:val="none" w:sz="0" w:space="0" w:color="auto"/>
              <w:right w:val="none" w:sz="0" w:space="0" w:color="auto"/>
            </w:tcBorders>
            <w:shd w:val="clear" w:color="auto" w:fill="auto"/>
          </w:tcPr>
          <w:p w14:paraId="562399E3" w14:textId="77777777" w:rsidR="00950103" w:rsidRPr="001901CC" w:rsidRDefault="00950103" w:rsidP="00DA35E7">
            <w:pPr>
              <w:spacing w:beforeLines="60" w:before="144" w:afterLines="60" w:after="144"/>
              <w:jc w:val="cente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779" w:type="pct"/>
            <w:tcBorders>
              <w:top w:val="none" w:sz="0" w:space="0" w:color="auto"/>
              <w:left w:val="none" w:sz="0" w:space="0" w:color="auto"/>
              <w:bottom w:val="none" w:sz="0" w:space="0" w:color="auto"/>
              <w:right w:val="none" w:sz="0" w:space="0" w:color="auto"/>
            </w:tcBorders>
          </w:tcPr>
          <w:p w14:paraId="2ED386C9" w14:textId="77777777" w:rsidR="00950103" w:rsidRPr="001901CC" w:rsidRDefault="00950103" w:rsidP="00DA35E7">
            <w:pPr>
              <w:spacing w:beforeLines="60" w:before="144" w:afterLines="60" w:after="144"/>
              <w:jc w:val="center"/>
              <w:rPr>
                <w:rFonts w:cstheme="minorHAnsi"/>
                <w:b w:val="0"/>
                <w:sz w:val="20"/>
                <w:szCs w:val="20"/>
              </w:rPr>
            </w:pPr>
          </w:p>
        </w:tc>
        <w:tc>
          <w:tcPr>
            <w:cnfStyle w:val="000001000000" w:firstRow="0" w:lastRow="0" w:firstColumn="0" w:lastColumn="0" w:oddVBand="0" w:evenVBand="1" w:oddHBand="0" w:evenHBand="0" w:firstRowFirstColumn="0" w:firstRowLastColumn="0" w:lastRowFirstColumn="0" w:lastRowLastColumn="0"/>
            <w:tcW w:w="941" w:type="pct"/>
            <w:tcBorders>
              <w:top w:val="none" w:sz="0" w:space="0" w:color="auto"/>
              <w:left w:val="none" w:sz="0" w:space="0" w:color="auto"/>
              <w:bottom w:val="none" w:sz="0" w:space="0" w:color="auto"/>
              <w:right w:val="none" w:sz="0" w:space="0" w:color="auto"/>
            </w:tcBorders>
          </w:tcPr>
          <w:p w14:paraId="03E6A763" w14:textId="77777777" w:rsidR="00950103" w:rsidRPr="001901CC" w:rsidRDefault="00950103" w:rsidP="00DA35E7">
            <w:pPr>
              <w:spacing w:beforeLines="60" w:before="144" w:afterLines="60" w:after="144"/>
              <w:jc w:val="center"/>
              <w:rPr>
                <w:rFonts w:cstheme="minorHAnsi"/>
                <w:b w:val="0"/>
                <w:sz w:val="20"/>
                <w:szCs w:val="20"/>
              </w:rPr>
            </w:pPr>
          </w:p>
        </w:tc>
        <w:tc>
          <w:tcPr>
            <w:cnfStyle w:val="000010000000" w:firstRow="0" w:lastRow="0" w:firstColumn="0" w:lastColumn="0" w:oddVBand="1" w:evenVBand="0" w:oddHBand="0" w:evenHBand="0" w:firstRowFirstColumn="0" w:firstRowLastColumn="0" w:lastRowFirstColumn="0" w:lastRowLastColumn="0"/>
            <w:tcW w:w="1105" w:type="pct"/>
            <w:tcBorders>
              <w:top w:val="none" w:sz="0" w:space="0" w:color="auto"/>
              <w:left w:val="none" w:sz="0" w:space="0" w:color="auto"/>
              <w:bottom w:val="none" w:sz="0" w:space="0" w:color="auto"/>
              <w:right w:val="none" w:sz="0" w:space="0" w:color="auto"/>
            </w:tcBorders>
          </w:tcPr>
          <w:p w14:paraId="42B036B0" w14:textId="77777777" w:rsidR="00950103" w:rsidRPr="001901CC" w:rsidRDefault="00950103" w:rsidP="00DA35E7">
            <w:pPr>
              <w:spacing w:beforeLines="60" w:before="144" w:afterLines="60" w:after="144"/>
              <w:jc w:val="center"/>
              <w:rPr>
                <w:rFonts w:cstheme="minorHAnsi"/>
                <w:b w:val="0"/>
                <w:sz w:val="20"/>
                <w:szCs w:val="20"/>
              </w:rPr>
            </w:pPr>
          </w:p>
        </w:tc>
        <w:tc>
          <w:tcPr>
            <w:cnfStyle w:val="000100000010" w:firstRow="0" w:lastRow="0" w:firstColumn="0" w:lastColumn="1" w:oddVBand="0" w:evenVBand="0" w:oddHBand="0" w:evenHBand="0" w:firstRowFirstColumn="0" w:firstRowLastColumn="0" w:lastRowFirstColumn="0" w:lastRowLastColumn="1"/>
            <w:tcW w:w="1396" w:type="pct"/>
            <w:tcBorders>
              <w:top w:val="none" w:sz="0" w:space="0" w:color="auto"/>
              <w:left w:val="none" w:sz="0" w:space="0" w:color="auto"/>
              <w:bottom w:val="none" w:sz="0" w:space="0" w:color="auto"/>
              <w:right w:val="none" w:sz="0" w:space="0" w:color="auto"/>
            </w:tcBorders>
          </w:tcPr>
          <w:p w14:paraId="7D2EE0D7" w14:textId="77777777" w:rsidR="00950103" w:rsidRPr="001901CC" w:rsidRDefault="00950103" w:rsidP="00DA35E7">
            <w:pPr>
              <w:spacing w:beforeLines="60" w:before="144" w:afterLines="60" w:after="144"/>
              <w:jc w:val="center"/>
              <w:rPr>
                <w:rFonts w:cstheme="minorHAnsi"/>
                <w:b w:val="0"/>
                <w:sz w:val="20"/>
                <w:szCs w:val="20"/>
              </w:rPr>
            </w:pPr>
          </w:p>
        </w:tc>
      </w:tr>
    </w:tbl>
    <w:p w14:paraId="34AAEFF7" w14:textId="77777777" w:rsidR="00950103" w:rsidRPr="00031AF9" w:rsidRDefault="00950103" w:rsidP="00950103">
      <w:pPr>
        <w:spacing w:after="0"/>
        <w:rPr>
          <w:rFonts w:ascii="Arial" w:hAnsi="Arial" w:cs="Arial"/>
        </w:rPr>
      </w:pPr>
    </w:p>
    <w:p w14:paraId="1CC4B2E5" w14:textId="77777777" w:rsidR="00950103" w:rsidRPr="00AB4BBA" w:rsidRDefault="00950103">
      <w:pPr>
        <w:pStyle w:val="ScheduleHeading"/>
      </w:pPr>
      <w:bookmarkStart w:id="933" w:name="_Toc515486179"/>
      <w:bookmarkStart w:id="934" w:name="_Toc137717175"/>
      <w:bookmarkStart w:id="935" w:name="_Toc192772035"/>
      <w:bookmarkStart w:id="936" w:name="_Toc193200421"/>
      <w:r w:rsidRPr="00AB4BBA">
        <w:lastRenderedPageBreak/>
        <w:t xml:space="preserve">- </w:t>
      </w:r>
      <w:bookmarkStart w:id="937" w:name="_Ref137801191"/>
      <w:r w:rsidRPr="00AB4BBA">
        <w:t>Tenderer's Past Performance</w:t>
      </w:r>
      <w:bookmarkEnd w:id="933"/>
      <w:bookmarkEnd w:id="934"/>
      <w:bookmarkEnd w:id="935"/>
      <w:bookmarkEnd w:id="936"/>
      <w:bookmarkEnd w:id="937"/>
    </w:p>
    <w:p w14:paraId="410FBEB4" w14:textId="53CAE2C1" w:rsidR="00950103" w:rsidRPr="001901CC" w:rsidRDefault="00950103" w:rsidP="00950103">
      <w:pPr>
        <w:rPr>
          <w:rFonts w:cstheme="minorHAnsi"/>
          <w:b/>
          <w:i/>
          <w:highlight w:val="green"/>
        </w:rPr>
      </w:pPr>
      <w:r w:rsidRPr="001901CC">
        <w:rPr>
          <w:rFonts w:cstheme="minorHAnsi"/>
          <w:b/>
          <w:i/>
          <w:highlight w:val="green"/>
        </w:rPr>
        <w:t>[Guidance Note:  Delete this Tender Schedule if the Tenderer has already provided this information in any EOI or Pre-Qualification phase.</w:t>
      </w:r>
      <w:r w:rsidR="00794946">
        <w:rPr>
          <w:rFonts w:cstheme="minorHAnsi"/>
          <w:b/>
          <w:i/>
          <w:highlight w:val="green"/>
        </w:rPr>
        <w:t xml:space="preserve"> Insert "Not Used" to </w:t>
      </w:r>
      <w:r w:rsidR="004C6101">
        <w:rPr>
          <w:rFonts w:cstheme="minorHAnsi"/>
          <w:b/>
          <w:i/>
          <w:highlight w:val="green"/>
        </w:rPr>
        <w:t>retain</w:t>
      </w:r>
      <w:r w:rsidR="00794946">
        <w:rPr>
          <w:rFonts w:cstheme="minorHAnsi"/>
          <w:b/>
          <w:i/>
          <w:highlight w:val="green"/>
        </w:rPr>
        <w:t xml:space="preserve"> numbering.</w:t>
      </w:r>
      <w:r w:rsidRPr="001901CC">
        <w:rPr>
          <w:rFonts w:cstheme="minorHAnsi"/>
          <w:b/>
          <w:i/>
          <w:highlight w:val="green"/>
        </w:rPr>
        <w:t>]</w:t>
      </w:r>
    </w:p>
    <w:p w14:paraId="1413CC1F" w14:textId="77777777" w:rsidR="00950103" w:rsidRPr="00031AF9" w:rsidRDefault="00950103" w:rsidP="002E312C">
      <w:r w:rsidRPr="00031AF9">
        <w:t>The Tenderer must set out below a history of its past performance in projects similar to the Works and projects completed in the last 12 months including:</w:t>
      </w:r>
    </w:p>
    <w:p w14:paraId="568A74BD" w14:textId="77777777" w:rsidR="00950103" w:rsidRPr="002E312C" w:rsidRDefault="00950103" w:rsidP="00A9045C">
      <w:pPr>
        <w:pStyle w:val="Compliance3"/>
        <w:numPr>
          <w:ilvl w:val="2"/>
          <w:numId w:val="134"/>
        </w:numPr>
      </w:pPr>
      <w:r w:rsidRPr="002E312C">
        <w:t>details of works undertaken;</w:t>
      </w:r>
    </w:p>
    <w:p w14:paraId="18AD4856" w14:textId="77777777" w:rsidR="00950103" w:rsidRPr="002E312C" w:rsidRDefault="00950103" w:rsidP="00A9045C">
      <w:pPr>
        <w:pStyle w:val="Compliance3"/>
      </w:pPr>
      <w:r w:rsidRPr="002E312C">
        <w:t>the agreed contract price (excl. GST) and date for completion;</w:t>
      </w:r>
    </w:p>
    <w:p w14:paraId="4ABCBE45" w14:textId="77777777" w:rsidR="00950103" w:rsidRPr="002E312C" w:rsidRDefault="00950103" w:rsidP="00A9045C">
      <w:pPr>
        <w:pStyle w:val="Compliance3"/>
      </w:pPr>
      <w:r w:rsidRPr="002E312C">
        <w:t>the end contract price (excl. GST) and date of completion (and reasons for any variance);</w:t>
      </w:r>
    </w:p>
    <w:p w14:paraId="45DC2B4B" w14:textId="77777777" w:rsidR="00950103" w:rsidRPr="002E312C" w:rsidRDefault="00950103" w:rsidP="00A9045C">
      <w:pPr>
        <w:pStyle w:val="Compliance3"/>
      </w:pPr>
      <w:r w:rsidRPr="002E312C">
        <w:t>the number of variations and extensions of time;</w:t>
      </w:r>
    </w:p>
    <w:p w14:paraId="2A75A800" w14:textId="77777777" w:rsidR="00950103" w:rsidRPr="002E312C" w:rsidRDefault="00950103" w:rsidP="00A9045C">
      <w:pPr>
        <w:pStyle w:val="Compliance3"/>
      </w:pPr>
      <w:r w:rsidRPr="002E312C">
        <w:t>details of any claims (other than for progress payments on account of the original contract price over $50,000.00) made by either party to the contract;</w:t>
      </w:r>
    </w:p>
    <w:p w14:paraId="7EBAD3F9" w14:textId="77777777" w:rsidR="00950103" w:rsidRPr="002E312C" w:rsidRDefault="00950103" w:rsidP="00A9045C">
      <w:pPr>
        <w:pStyle w:val="Compliance3"/>
      </w:pPr>
      <w:r w:rsidRPr="002E312C">
        <w:t>details of any innovations on these projects;</w:t>
      </w:r>
    </w:p>
    <w:p w14:paraId="6062FEB3" w14:textId="77777777" w:rsidR="00950103" w:rsidRPr="002E312C" w:rsidRDefault="00950103" w:rsidP="00A9045C">
      <w:pPr>
        <w:pStyle w:val="Compliance3"/>
      </w:pPr>
      <w:r w:rsidRPr="002E312C">
        <w:t>details of problems which arose and how they were overcome;</w:t>
      </w:r>
    </w:p>
    <w:p w14:paraId="50D213FC" w14:textId="77777777" w:rsidR="00950103" w:rsidRPr="002E312C" w:rsidRDefault="00950103" w:rsidP="00A9045C">
      <w:pPr>
        <w:pStyle w:val="Compliance3"/>
      </w:pPr>
      <w:r w:rsidRPr="002E312C">
        <w:t>any added value for money achieved on these projects;</w:t>
      </w:r>
    </w:p>
    <w:p w14:paraId="26558729" w14:textId="77777777" w:rsidR="00950103" w:rsidRPr="002E312C" w:rsidRDefault="00950103" w:rsidP="00A9045C">
      <w:pPr>
        <w:pStyle w:val="Compliance3"/>
      </w:pPr>
      <w:r w:rsidRPr="002E312C">
        <w:t>a referee from both the owner/principal and its lead consultant on the project; and</w:t>
      </w:r>
    </w:p>
    <w:p w14:paraId="3A2EF6DA" w14:textId="77777777" w:rsidR="00950103" w:rsidRPr="002E312C" w:rsidRDefault="00950103" w:rsidP="00A9045C">
      <w:pPr>
        <w:pStyle w:val="Compliance3"/>
      </w:pPr>
      <w:r w:rsidRPr="002E312C">
        <w:t>details of any best practice initiatives.</w:t>
      </w:r>
    </w:p>
    <w:p w14:paraId="09CA47B2" w14:textId="7B63EE7D" w:rsidR="00950103" w:rsidRPr="00AB4BBA" w:rsidRDefault="00950103">
      <w:pPr>
        <w:pStyle w:val="ScheduleHeading"/>
      </w:pPr>
      <w:bookmarkStart w:id="938" w:name="Tender_Sch_15A"/>
      <w:bookmarkStart w:id="939" w:name="_Toc137717178"/>
      <w:bookmarkStart w:id="940" w:name="_Ref138608148"/>
      <w:bookmarkStart w:id="941" w:name="_Toc192772036"/>
      <w:bookmarkStart w:id="942" w:name="_Toc193200422"/>
      <w:bookmarkStart w:id="943" w:name="_Toc515486182"/>
      <w:r w:rsidRPr="00AB4BBA">
        <w:lastRenderedPageBreak/>
        <w:t xml:space="preserve">- </w:t>
      </w:r>
      <w:bookmarkEnd w:id="938"/>
      <w:r w:rsidRPr="00AB4BBA">
        <w:t>Declaration of probity issues</w:t>
      </w:r>
      <w:bookmarkEnd w:id="939"/>
      <w:bookmarkEnd w:id="940"/>
      <w:bookmarkEnd w:id="941"/>
      <w:bookmarkEnd w:id="942"/>
    </w:p>
    <w:p w14:paraId="302D2838" w14:textId="4BE751DA" w:rsidR="00950103" w:rsidRPr="00031AF9" w:rsidRDefault="00950103" w:rsidP="002E312C">
      <w:r w:rsidRPr="00031AF9">
        <w:t xml:space="preserve">The Tenderer is referred to clause </w:t>
      </w:r>
      <w:r w:rsidRPr="00031AF9">
        <w:fldChar w:fldCharType="begin"/>
      </w:r>
      <w:r w:rsidRPr="00031AF9">
        <w:instrText xml:space="preserve"> REF _Ref512925911 \n \h </w:instrText>
      </w:r>
      <w:r w:rsidR="00031AF9">
        <w:instrText xml:space="preserve"> \* MERGEFORMAT </w:instrText>
      </w:r>
      <w:r w:rsidRPr="00031AF9">
        <w:fldChar w:fldCharType="separate"/>
      </w:r>
      <w:r w:rsidR="008D7282">
        <w:t>16</w:t>
      </w:r>
      <w:r w:rsidRPr="00031AF9">
        <w:fldChar w:fldCharType="end"/>
      </w:r>
      <w:r w:rsidRPr="00031AF9">
        <w:fldChar w:fldCharType="begin"/>
      </w:r>
      <w:r w:rsidRPr="00031AF9">
        <w:instrText xml:space="preserve"> REF _Ref137795695 \n \h </w:instrText>
      </w:r>
      <w:r w:rsidR="00031AF9">
        <w:instrText xml:space="preserve"> \* MERGEFORMAT </w:instrText>
      </w:r>
      <w:r w:rsidRPr="00031AF9">
        <w:fldChar w:fldCharType="separate"/>
      </w:r>
      <w:r w:rsidR="008D7282">
        <w:t>(b)</w:t>
      </w:r>
      <w:r w:rsidRPr="00031AF9">
        <w:fldChar w:fldCharType="end"/>
      </w:r>
      <w:r w:rsidRPr="00031AF9">
        <w:fldChar w:fldCharType="begin"/>
      </w:r>
      <w:r w:rsidRPr="00031AF9">
        <w:instrText xml:space="preserve"> REF _Ref137799243 \n \h </w:instrText>
      </w:r>
      <w:r w:rsidR="00031AF9">
        <w:instrText xml:space="preserve"> \* MERGEFORMAT </w:instrText>
      </w:r>
      <w:r w:rsidRPr="00031AF9">
        <w:fldChar w:fldCharType="separate"/>
      </w:r>
      <w:r w:rsidR="008D7282">
        <w:t>(ii)</w:t>
      </w:r>
      <w:r w:rsidRPr="00031AF9">
        <w:fldChar w:fldCharType="end"/>
      </w:r>
      <w:r w:rsidRPr="00031AF9">
        <w:t xml:space="preserve"> of the Conditions of Tendering.</w:t>
      </w:r>
    </w:p>
    <w:p w14:paraId="4F6CBACB" w14:textId="77777777" w:rsidR="00950103" w:rsidRPr="00031AF9" w:rsidRDefault="00950103" w:rsidP="002E312C">
      <w:pPr>
        <w:rPr>
          <w:b/>
          <w:bCs/>
        </w:rPr>
      </w:pPr>
      <w:r w:rsidRPr="00031AF9">
        <w:rPr>
          <w:b/>
          <w:bCs/>
        </w:rPr>
        <w:t>Tenderer</w:t>
      </w:r>
    </w:p>
    <w:p w14:paraId="1946DE68" w14:textId="4D511D86" w:rsidR="00950103" w:rsidRPr="00031AF9" w:rsidRDefault="00950103" w:rsidP="002E312C">
      <w:r w:rsidRPr="00031AF9">
        <w:t>The Tenderer must provide details of:</w:t>
      </w:r>
    </w:p>
    <w:p w14:paraId="4ECEFB65" w14:textId="12AF4490" w:rsidR="00950103" w:rsidRPr="00031AF9" w:rsidRDefault="00950103" w:rsidP="002E312C">
      <w:pPr>
        <w:pStyle w:val="Bullet1"/>
      </w:pPr>
      <w:r w:rsidRPr="00031AF9">
        <w:t>any actual, potential or perceived probity issues of the Tenderer which may cause a probity issue with this RFT; and</w:t>
      </w:r>
    </w:p>
    <w:p w14:paraId="758F33B2" w14:textId="68E5F963" w:rsidR="00950103" w:rsidRPr="00031AF9" w:rsidRDefault="00950103" w:rsidP="002E312C">
      <w:pPr>
        <w:pStyle w:val="Bullet1"/>
      </w:pPr>
      <w:r w:rsidRPr="00031AF9">
        <w:t>actions to prevent or manage the probity issues held by the Tenderer.</w:t>
      </w:r>
    </w:p>
    <w:p w14:paraId="11BF23FC" w14:textId="01CA2260" w:rsidR="00950103" w:rsidRPr="00031AF9" w:rsidRDefault="00950103" w:rsidP="002E312C">
      <w:pPr>
        <w:rPr>
          <w:b/>
          <w:bCs/>
        </w:rPr>
      </w:pPr>
      <w:r w:rsidRPr="00031AF9">
        <w:rPr>
          <w:b/>
          <w:bCs/>
        </w:rPr>
        <w:t>Tenderer’s Associates</w:t>
      </w:r>
    </w:p>
    <w:p w14:paraId="6CD438CF" w14:textId="599D4A31" w:rsidR="00950103" w:rsidRPr="00031AF9" w:rsidRDefault="00950103" w:rsidP="002E312C">
      <w:r w:rsidRPr="00031AF9">
        <w:t>The Tenderer must provide details of:</w:t>
      </w:r>
    </w:p>
    <w:p w14:paraId="24945B3B" w14:textId="2ECB5876" w:rsidR="00950103" w:rsidRPr="00031AF9" w:rsidRDefault="00950103" w:rsidP="002E312C">
      <w:pPr>
        <w:pStyle w:val="Bullet1"/>
      </w:pPr>
      <w:r w:rsidRPr="00031AF9">
        <w:t>any actual, potential or perceived probity issues of each of the Tenderer’s Associates which may cause a probity issue with this RFT</w:t>
      </w:r>
      <w:r w:rsidR="00794946">
        <w:t>;</w:t>
      </w:r>
      <w:r w:rsidRPr="00031AF9">
        <w:t xml:space="preserve"> and</w:t>
      </w:r>
    </w:p>
    <w:p w14:paraId="6A7CADFD" w14:textId="10CFFFCF" w:rsidR="00950103" w:rsidRPr="00031AF9" w:rsidRDefault="00950103" w:rsidP="002E312C">
      <w:pPr>
        <w:pStyle w:val="Bullet1"/>
      </w:pPr>
      <w:r w:rsidRPr="00031AF9">
        <w:t>actions to prevent or manage the probity issues held by Associates of the Tenderer.</w:t>
      </w:r>
      <w:r w:rsidR="001A2F0F">
        <w:t xml:space="preserve"> </w:t>
      </w:r>
      <w:r w:rsidRPr="00031AF9">
        <w:t>Identify each Associate, and list actions for each Associate separately</w:t>
      </w:r>
      <w:r w:rsidR="001A2F0F">
        <w:t>.</w:t>
      </w:r>
      <w:r w:rsidRPr="00031AF9">
        <w:t xml:space="preserve"> </w:t>
      </w:r>
    </w:p>
    <w:p w14:paraId="4C2BAEA8" w14:textId="77777777" w:rsidR="00950103" w:rsidRPr="00AB4BBA" w:rsidRDefault="00950103">
      <w:pPr>
        <w:pStyle w:val="ScheduleHeading"/>
      </w:pPr>
      <w:bookmarkStart w:id="944" w:name="_Toc137717179"/>
      <w:bookmarkStart w:id="945" w:name="_Toc192772037"/>
      <w:bookmarkStart w:id="946" w:name="_Toc193200423"/>
      <w:r w:rsidRPr="00AB4BBA">
        <w:lastRenderedPageBreak/>
        <w:t xml:space="preserve">- </w:t>
      </w:r>
      <w:bookmarkStart w:id="947" w:name="_Ref137801342"/>
      <w:r w:rsidRPr="00AB4BBA">
        <w:t>Collusive Tendering - Statutory Declaration</w:t>
      </w:r>
      <w:bookmarkEnd w:id="943"/>
      <w:bookmarkEnd w:id="944"/>
      <w:bookmarkEnd w:id="945"/>
      <w:bookmarkEnd w:id="946"/>
      <w:bookmarkEnd w:id="947"/>
    </w:p>
    <w:p w14:paraId="42D84483" w14:textId="66658C53" w:rsidR="00950103" w:rsidRPr="001901CC" w:rsidRDefault="00950103" w:rsidP="00950103">
      <w:pPr>
        <w:rPr>
          <w:rFonts w:eastAsia="Calibri" w:cstheme="minorHAnsi"/>
          <w:bCs/>
        </w:rPr>
      </w:pPr>
      <w:r w:rsidRPr="0034772D">
        <w:rPr>
          <w:rFonts w:eastAsia="Calibri" w:cstheme="minorHAnsi"/>
          <w:bCs/>
        </w:rPr>
        <w:t>I</w:t>
      </w:r>
      <w:r w:rsidRPr="001901CC">
        <w:rPr>
          <w:rFonts w:eastAsia="Calibri" w:cstheme="minorHAnsi"/>
          <w:b/>
        </w:rPr>
        <w:t>,</w:t>
      </w:r>
      <w:r w:rsidRPr="001901CC">
        <w:rPr>
          <w:rFonts w:cstheme="minorHAnsi"/>
        </w:rPr>
        <w:t xml:space="preserve"> </w:t>
      </w:r>
      <w:r w:rsidRPr="001901CC">
        <w:rPr>
          <w:rFonts w:eastAsia="Calibri" w:cstheme="minorHAnsi"/>
          <w:bCs/>
        </w:rPr>
        <w:t>[</w:t>
      </w:r>
      <w:r w:rsidRPr="001901CC">
        <w:rPr>
          <w:rFonts w:eastAsia="Calibri" w:cstheme="minorHAnsi"/>
          <w:bCs/>
          <w:highlight w:val="yellow"/>
        </w:rPr>
        <w:t>##insert name</w:t>
      </w:r>
      <w:r w:rsidRPr="001901CC">
        <w:rPr>
          <w:rFonts w:eastAsia="Calibri" w:cstheme="minorHAnsi"/>
          <w:bCs/>
        </w:rPr>
        <w:t>] of [</w:t>
      </w:r>
      <w:r w:rsidRPr="001901CC">
        <w:rPr>
          <w:rFonts w:eastAsia="Calibri" w:cstheme="minorHAnsi"/>
          <w:bCs/>
          <w:highlight w:val="yellow"/>
        </w:rPr>
        <w:t>##insert address</w:t>
      </w:r>
      <w:r w:rsidRPr="001901CC">
        <w:rPr>
          <w:rFonts w:eastAsia="Calibri" w:cstheme="minorHAnsi"/>
          <w:bCs/>
        </w:rPr>
        <w:t>], [</w:t>
      </w:r>
      <w:r w:rsidRPr="001901CC">
        <w:rPr>
          <w:rFonts w:eastAsia="Calibri" w:cstheme="minorHAnsi"/>
          <w:bCs/>
          <w:highlight w:val="yellow"/>
        </w:rPr>
        <w:t>##insert occupation</w:t>
      </w:r>
      <w:r w:rsidRPr="001901CC">
        <w:rPr>
          <w:rFonts w:eastAsia="Calibri" w:cstheme="minorHAnsi"/>
          <w:bCs/>
        </w:rPr>
        <w:t xml:space="preserve">], make the following statutory declaration under the </w:t>
      </w:r>
      <w:hyperlink r:id="rId83" w:history="1">
        <w:r w:rsidRPr="001462AC">
          <w:rPr>
            <w:rStyle w:val="Hyperlink"/>
            <w:rFonts w:eastAsia="Calibri" w:cstheme="minorHAnsi"/>
            <w:bCs/>
            <w:i/>
            <w:iCs/>
            <w:color w:val="auto"/>
          </w:rPr>
          <w:t>Oaths and Affirmations Act 2018</w:t>
        </w:r>
        <w:r w:rsidRPr="001462AC">
          <w:rPr>
            <w:rStyle w:val="Hyperlink"/>
            <w:rFonts w:eastAsia="Calibri" w:cstheme="minorHAnsi"/>
            <w:bCs/>
            <w:color w:val="auto"/>
          </w:rPr>
          <w:t xml:space="preserve"> (Vic)</w:t>
        </w:r>
      </w:hyperlink>
      <w:r w:rsidRPr="001462AC">
        <w:rPr>
          <w:rFonts w:eastAsia="Calibri" w:cstheme="minorHAnsi"/>
          <w:bCs/>
          <w:color w:val="auto"/>
        </w:rPr>
        <w:t>:</w:t>
      </w:r>
    </w:p>
    <w:p w14:paraId="4AD46944" w14:textId="77777777" w:rsidR="00950103" w:rsidRPr="001901CC" w:rsidRDefault="00950103" w:rsidP="00950103">
      <w:pPr>
        <w:rPr>
          <w:rFonts w:eastAsia="Calibri" w:cstheme="minorHAnsi"/>
        </w:rPr>
      </w:pPr>
      <w:r w:rsidRPr="001901CC">
        <w:rPr>
          <w:rFonts w:eastAsia="Calibri" w:cstheme="minorHAnsi"/>
        </w:rPr>
        <w:t>1.</w:t>
      </w:r>
      <w:r w:rsidRPr="001901CC">
        <w:rPr>
          <w:rFonts w:eastAsia="Calibri" w:cstheme="minorHAnsi"/>
        </w:rPr>
        <w:tab/>
        <w:t>I hold the position of ______________________________</w:t>
      </w:r>
    </w:p>
    <w:p w14:paraId="51D725CD" w14:textId="77777777" w:rsidR="00950103" w:rsidRPr="00794946" w:rsidRDefault="00950103" w:rsidP="00536533">
      <w:pPr>
        <w:pStyle w:val="NormalIndent"/>
        <w:rPr>
          <w:rFonts w:eastAsia="Calibri"/>
        </w:rPr>
      </w:pPr>
      <w:r w:rsidRPr="00794946">
        <w:rPr>
          <w:rFonts w:eastAsia="Calibri"/>
        </w:rPr>
        <w:t>and am duly authorised by__________________________</w:t>
      </w:r>
    </w:p>
    <w:p w14:paraId="45D209FB" w14:textId="77777777" w:rsidR="00950103" w:rsidRPr="00794946" w:rsidRDefault="00950103" w:rsidP="00536533">
      <w:pPr>
        <w:pStyle w:val="NormalIndent"/>
        <w:rPr>
          <w:rFonts w:eastAsia="Calibri"/>
        </w:rPr>
      </w:pPr>
      <w:r w:rsidRPr="00794946">
        <w:rPr>
          <w:rFonts w:eastAsia="Calibri"/>
        </w:rPr>
        <w:t>("the Tenderer") to make this declaration on its behalf.</w:t>
      </w:r>
    </w:p>
    <w:p w14:paraId="25D5BA3A" w14:textId="77777777" w:rsidR="00950103" w:rsidRPr="001901CC" w:rsidRDefault="00950103" w:rsidP="00950103">
      <w:pPr>
        <w:ind w:left="794" w:hanging="794"/>
        <w:rPr>
          <w:rFonts w:eastAsia="Calibri" w:cstheme="minorHAnsi"/>
        </w:rPr>
      </w:pPr>
      <w:r w:rsidRPr="001901CC">
        <w:rPr>
          <w:rFonts w:eastAsia="Calibri" w:cstheme="minorHAnsi"/>
        </w:rPr>
        <w:t>2.</w:t>
      </w:r>
      <w:r w:rsidRPr="001901CC">
        <w:rPr>
          <w:rFonts w:eastAsia="Calibri" w:cstheme="minorHAnsi"/>
        </w:rPr>
        <w:tab/>
        <w:t>Neither the Tenderer nor any of its Associates has entered into any contract, arrangement or understanding to pay moneys or provide any benefits to any trade association, arising out of or in relation to any Contract resulting from the Tender except as stated herein and apart from the normal amount (annual subscription, turnover or contract fee) imposed by that trade association</w:t>
      </w:r>
    </w:p>
    <w:p w14:paraId="135606F5" w14:textId="77777777" w:rsidR="00950103" w:rsidRPr="00794946" w:rsidRDefault="00950103" w:rsidP="00536533">
      <w:pPr>
        <w:pStyle w:val="NormalIndent"/>
        <w:rPr>
          <w:rFonts w:eastAsia="Calibri"/>
        </w:rPr>
      </w:pPr>
      <w:r w:rsidRPr="00794946">
        <w:rPr>
          <w:rFonts w:eastAsia="Calibri"/>
        </w:rPr>
        <w:t>and/or</w:t>
      </w:r>
    </w:p>
    <w:p w14:paraId="6655AE35" w14:textId="5F941A9D" w:rsidR="00950103" w:rsidRPr="00794946" w:rsidRDefault="00950103" w:rsidP="00536533">
      <w:pPr>
        <w:pStyle w:val="NormalIndent"/>
        <w:rPr>
          <w:rFonts w:eastAsia="Calibri"/>
        </w:rPr>
      </w:pPr>
      <w:r w:rsidRPr="00794946">
        <w:rPr>
          <w:rFonts w:eastAsia="Calibri"/>
        </w:rPr>
        <w:t>the Tenderer has agreed to pay a special fee(s) of</w:t>
      </w:r>
      <w:r w:rsidRPr="001901CC">
        <w:rPr>
          <w:rFonts w:eastAsia="Calibri"/>
          <w:u w:val="single"/>
        </w:rPr>
        <w:t xml:space="preserve">                                              </w:t>
      </w:r>
      <w:r w:rsidRPr="00794946">
        <w:rPr>
          <w:rFonts w:eastAsia="Calibri"/>
        </w:rPr>
        <w:t>to the following trade association(s)</w:t>
      </w:r>
      <w:r w:rsidR="00794946" w:rsidRPr="001901CC">
        <w:rPr>
          <w:rFonts w:eastAsia="Calibri"/>
          <w:u w:val="single"/>
        </w:rPr>
        <w:t xml:space="preserve">                                        </w:t>
      </w:r>
    </w:p>
    <w:p w14:paraId="000912DB" w14:textId="77777777" w:rsidR="00950103" w:rsidRPr="00794946" w:rsidRDefault="00950103" w:rsidP="00536533">
      <w:pPr>
        <w:pStyle w:val="NormalIndent"/>
        <w:rPr>
          <w:rFonts w:eastAsia="Calibri"/>
        </w:rPr>
      </w:pPr>
      <w:r w:rsidRPr="00794946">
        <w:rPr>
          <w:rFonts w:eastAsia="Calibri"/>
        </w:rPr>
        <w:t>if it is successful in its tender, for purposes of</w:t>
      </w:r>
    </w:p>
    <w:p w14:paraId="772508BD" w14:textId="77777777" w:rsidR="00950103" w:rsidRPr="00794946" w:rsidRDefault="00950103" w:rsidP="00536533">
      <w:pPr>
        <w:pStyle w:val="NormalIndent"/>
        <w:rPr>
          <w:rFonts w:eastAsia="Calibri"/>
        </w:rPr>
      </w:pPr>
      <w:r w:rsidRPr="00794946">
        <w:rPr>
          <w:rFonts w:eastAsia="Calibri"/>
        </w:rPr>
        <w:t>(* strikethrough and initial as may be appropriate)</w:t>
      </w:r>
    </w:p>
    <w:p w14:paraId="62CD28CE" w14:textId="77777777" w:rsidR="00950103" w:rsidRPr="001901CC" w:rsidRDefault="00950103" w:rsidP="00950103">
      <w:pPr>
        <w:ind w:left="794" w:hanging="794"/>
        <w:rPr>
          <w:rFonts w:eastAsia="Calibri" w:cstheme="minorHAnsi"/>
        </w:rPr>
      </w:pPr>
      <w:r w:rsidRPr="001901CC">
        <w:rPr>
          <w:rFonts w:eastAsia="Calibri" w:cstheme="minorHAnsi"/>
        </w:rPr>
        <w:t>3.</w:t>
      </w:r>
      <w:r w:rsidRPr="001901CC">
        <w:rPr>
          <w:rFonts w:eastAsia="Calibri" w:cstheme="minorHAnsi"/>
        </w:rPr>
        <w:tab/>
        <w:t>Neither the Tenderer nor any of its Associates had any knowledge of the price or approximate price range of any other tenderer prior to submitting its tender nor has the Tenderer or any of its Associates disclosed to any rival tenderer the Tenderer's tender price prior to the closing of tenders.</w:t>
      </w:r>
    </w:p>
    <w:p w14:paraId="73A34EE9" w14:textId="77777777" w:rsidR="00950103" w:rsidRPr="001901CC" w:rsidRDefault="00950103" w:rsidP="00950103">
      <w:pPr>
        <w:ind w:left="794" w:hanging="794"/>
        <w:rPr>
          <w:rFonts w:eastAsia="Calibri" w:cstheme="minorHAnsi"/>
        </w:rPr>
      </w:pPr>
      <w:r w:rsidRPr="001901CC">
        <w:rPr>
          <w:rFonts w:eastAsia="Calibri" w:cstheme="minorHAnsi"/>
        </w:rPr>
        <w:t>4.</w:t>
      </w:r>
      <w:r w:rsidRPr="001901CC">
        <w:rPr>
          <w:rFonts w:eastAsia="Calibri" w:cstheme="minorHAnsi"/>
        </w:rPr>
        <w:tab/>
        <w:t>The Tenderer submitted its tender in good faith and has not deliberately set its tender price in order to enhance the tender price of other tenderers.</w:t>
      </w:r>
    </w:p>
    <w:p w14:paraId="5B1725F2" w14:textId="77777777" w:rsidR="00950103" w:rsidRPr="001901CC" w:rsidRDefault="00950103" w:rsidP="00950103">
      <w:pPr>
        <w:ind w:left="794" w:hanging="794"/>
        <w:rPr>
          <w:rFonts w:eastAsia="Calibri" w:cstheme="minorHAnsi"/>
        </w:rPr>
      </w:pPr>
      <w:r w:rsidRPr="001901CC">
        <w:rPr>
          <w:rFonts w:eastAsia="Calibri" w:cstheme="minorHAnsi"/>
        </w:rPr>
        <w:t>5.</w:t>
      </w:r>
      <w:r w:rsidRPr="001901CC">
        <w:rPr>
          <w:rFonts w:eastAsia="Calibri" w:cstheme="minorHAnsi"/>
        </w:rPr>
        <w:tab/>
        <w:t>As at the date of this declaration, the Tenderer intends to do the work set out in the Tender.</w:t>
      </w:r>
    </w:p>
    <w:p w14:paraId="2217A4EF" w14:textId="77777777" w:rsidR="00950103" w:rsidRPr="001901CC" w:rsidRDefault="00950103" w:rsidP="00950103">
      <w:pPr>
        <w:ind w:left="794" w:hanging="794"/>
        <w:rPr>
          <w:rFonts w:eastAsia="Calibri" w:cstheme="minorHAnsi"/>
        </w:rPr>
      </w:pPr>
      <w:r w:rsidRPr="001901CC">
        <w:rPr>
          <w:rFonts w:eastAsia="Calibri" w:cstheme="minorHAnsi"/>
        </w:rPr>
        <w:t>6.</w:t>
      </w:r>
      <w:r w:rsidRPr="001901CC">
        <w:rPr>
          <w:rFonts w:eastAsia="Calibri" w:cstheme="minorHAnsi"/>
        </w:rPr>
        <w:tab/>
        <w:t>Neither the Tenderer nor any of its Associates has entered into any contract, arrangement or understanding for the purpose or one of the purposes being that, in the event that it is successful in its tender, it will pay to or provide any unsuccessful tenderer or any person any moneys or any benefits or fulfil any undertaking which is a consequence of any collusive tendering circumstance in respect of or in relation to the tender or any contract resulting therefrom.</w:t>
      </w:r>
    </w:p>
    <w:p w14:paraId="001F2D82" w14:textId="77777777" w:rsidR="00950103" w:rsidRPr="001901CC" w:rsidRDefault="00950103" w:rsidP="00950103">
      <w:pPr>
        <w:rPr>
          <w:rFonts w:eastAsia="Calibri" w:cstheme="minorHAnsi"/>
        </w:rPr>
      </w:pPr>
      <w:r w:rsidRPr="001901CC">
        <w:rPr>
          <w:rFonts w:eastAsia="Calibri" w:cstheme="minorHAnsi"/>
        </w:rPr>
        <w:br w:type="page"/>
      </w:r>
    </w:p>
    <w:p w14:paraId="47218F0C" w14:textId="77777777" w:rsidR="00950103" w:rsidRPr="00031AF9" w:rsidRDefault="00950103" w:rsidP="00950103">
      <w:pPr>
        <w:rPr>
          <w:rFonts w:ascii="Arial" w:eastAsia="Calibri" w:hAnsi="Arial" w:cs="Arial"/>
          <w:b/>
          <w:bCs/>
        </w:rPr>
      </w:pPr>
    </w:p>
    <w:tbl>
      <w:tblPr>
        <w:tblW w:w="8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660"/>
        <w:gridCol w:w="5180"/>
      </w:tblGrid>
      <w:tr w:rsidR="00950103" w:rsidRPr="00794946" w14:paraId="6A9894DF"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tcPr>
          <w:p w14:paraId="6D798963" w14:textId="77777777" w:rsidR="00950103" w:rsidRPr="001901CC" w:rsidRDefault="00950103" w:rsidP="00DA35E7">
            <w:pPr>
              <w:rPr>
                <w:rFonts w:cstheme="minorHAnsi"/>
              </w:rPr>
            </w:pPr>
            <w:r w:rsidRPr="001901CC">
              <w:rPr>
                <w:rFonts w:cstheme="minorHAnsi"/>
                <w:b/>
              </w:rPr>
              <w:t>I declare that the contents of this statutory declaration are true and correct and I make it knowing that making a statutory declaration that I know to be untrue is an offence.</w:t>
            </w:r>
          </w:p>
        </w:tc>
      </w:tr>
      <w:tr w:rsidR="00950103" w:rsidRPr="00794946" w14:paraId="66C4AEC0" w14:textId="77777777" w:rsidTr="00A9045C">
        <w:trPr>
          <w:trHeight w:val="868"/>
        </w:trPr>
        <w:tc>
          <w:tcPr>
            <w:tcW w:w="3660" w:type="dxa"/>
            <w:tcBorders>
              <w:top w:val="single" w:sz="4" w:space="0" w:color="auto"/>
              <w:left w:val="single" w:sz="4" w:space="0" w:color="auto"/>
              <w:bottom w:val="single" w:sz="4" w:space="0" w:color="auto"/>
              <w:right w:val="single" w:sz="4" w:space="0" w:color="auto"/>
            </w:tcBorders>
            <w:hideMark/>
          </w:tcPr>
          <w:p w14:paraId="7A941D3A" w14:textId="77777777" w:rsidR="00950103" w:rsidRPr="001901CC" w:rsidRDefault="00950103" w:rsidP="00DA35E7">
            <w:pPr>
              <w:rPr>
                <w:rFonts w:cstheme="minorHAnsi"/>
                <w:i/>
                <w:iCs/>
              </w:rPr>
            </w:pPr>
            <w:r w:rsidRPr="001901CC">
              <w:rPr>
                <w:rFonts w:cstheme="minorHAnsi"/>
                <w:i/>
                <w:iCs/>
              </w:rPr>
              <w:t>Signature of person making the declaration:</w:t>
            </w:r>
          </w:p>
        </w:tc>
        <w:tc>
          <w:tcPr>
            <w:tcW w:w="5179" w:type="dxa"/>
            <w:tcBorders>
              <w:top w:val="single" w:sz="4" w:space="0" w:color="auto"/>
              <w:left w:val="single" w:sz="4" w:space="0" w:color="auto"/>
              <w:bottom w:val="single" w:sz="4" w:space="0" w:color="auto"/>
              <w:right w:val="single" w:sz="4" w:space="0" w:color="auto"/>
            </w:tcBorders>
          </w:tcPr>
          <w:p w14:paraId="1F3241B1" w14:textId="77777777" w:rsidR="00950103" w:rsidRPr="001901CC" w:rsidRDefault="00950103" w:rsidP="00DA35E7">
            <w:pPr>
              <w:rPr>
                <w:rFonts w:cstheme="minorHAnsi"/>
              </w:rPr>
            </w:pPr>
          </w:p>
          <w:p w14:paraId="660EF472" w14:textId="77777777" w:rsidR="00950103" w:rsidRPr="001901CC" w:rsidRDefault="00950103" w:rsidP="00DA35E7">
            <w:pPr>
              <w:rPr>
                <w:rFonts w:cstheme="minorHAnsi"/>
              </w:rPr>
            </w:pPr>
          </w:p>
        </w:tc>
      </w:tr>
      <w:tr w:rsidR="00950103" w:rsidRPr="00794946" w14:paraId="6053F5C8" w14:textId="77777777" w:rsidTr="00A9045C">
        <w:trPr>
          <w:trHeight w:val="967"/>
        </w:trPr>
        <w:tc>
          <w:tcPr>
            <w:tcW w:w="8840" w:type="dxa"/>
            <w:gridSpan w:val="2"/>
            <w:tcBorders>
              <w:top w:val="single" w:sz="4" w:space="0" w:color="auto"/>
              <w:left w:val="single" w:sz="4" w:space="0" w:color="auto"/>
              <w:right w:val="single" w:sz="4" w:space="0" w:color="auto"/>
            </w:tcBorders>
            <w:hideMark/>
          </w:tcPr>
          <w:p w14:paraId="2270E6D3" w14:textId="77777777" w:rsidR="00950103" w:rsidRPr="001901CC" w:rsidRDefault="00950103" w:rsidP="00DA35E7">
            <w:pPr>
              <w:rPr>
                <w:rFonts w:cstheme="minorHAnsi"/>
              </w:rPr>
            </w:pPr>
            <w:r w:rsidRPr="001901CC">
              <w:rPr>
                <w:rFonts w:cstheme="minorHAnsi"/>
                <w:b/>
                <w:bCs/>
              </w:rPr>
              <w:t>Declared at</w:t>
            </w:r>
            <w:r w:rsidRPr="001901CC">
              <w:rPr>
                <w:rFonts w:cstheme="minorHAnsi"/>
              </w:rPr>
              <w:t xml:space="preserve"> [</w:t>
            </w:r>
            <w:r w:rsidRPr="001901CC">
              <w:rPr>
                <w:rFonts w:cstheme="minorHAnsi"/>
                <w:i/>
                <w:iCs/>
              </w:rPr>
              <w:t>##Insert place (city, town or suburb)</w:t>
            </w:r>
            <w:r w:rsidRPr="001901CC">
              <w:rPr>
                <w:rFonts w:cstheme="minorHAnsi"/>
              </w:rPr>
              <w:t>] in the State of Victoria on this [</w:t>
            </w:r>
            <w:r w:rsidRPr="001901CC">
              <w:rPr>
                <w:rFonts w:cstheme="minorHAnsi"/>
                <w:i/>
                <w:iCs/>
              </w:rPr>
              <w:t>##Insert</w:t>
            </w:r>
            <w:r w:rsidRPr="001901CC">
              <w:rPr>
                <w:rFonts w:cstheme="minorHAnsi"/>
              </w:rPr>
              <w:t>] day of 20[</w:t>
            </w:r>
            <w:r w:rsidRPr="001901CC">
              <w:rPr>
                <w:rFonts w:cstheme="minorHAnsi"/>
                <w:i/>
                <w:iCs/>
              </w:rPr>
              <w:t>##Insert</w:t>
            </w:r>
            <w:r w:rsidRPr="001901CC">
              <w:rPr>
                <w:rFonts w:cstheme="minorHAnsi"/>
              </w:rPr>
              <w:t>]</w:t>
            </w:r>
          </w:p>
        </w:tc>
      </w:tr>
      <w:tr w:rsidR="00950103" w:rsidRPr="00794946" w14:paraId="3F446E30"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hideMark/>
          </w:tcPr>
          <w:p w14:paraId="1008DE4A" w14:textId="77777777" w:rsidR="00950103" w:rsidRPr="001901CC" w:rsidRDefault="00950103" w:rsidP="00DA35E7">
            <w:pPr>
              <w:rPr>
                <w:rFonts w:cstheme="minorHAnsi"/>
                <w:b/>
                <w:bCs/>
              </w:rPr>
            </w:pPr>
            <w:r w:rsidRPr="001901CC">
              <w:rPr>
                <w:rFonts w:cstheme="minorHAnsi"/>
                <w:b/>
                <w:bCs/>
              </w:rPr>
              <w:t>I am an authorised statutory declaration witness and I sign this document in the presence of the person making the declaration:</w:t>
            </w:r>
          </w:p>
        </w:tc>
      </w:tr>
      <w:tr w:rsidR="00950103" w:rsidRPr="00794946" w14:paraId="69B0A81B" w14:textId="77777777" w:rsidTr="00A9045C">
        <w:trPr>
          <w:trHeight w:val="868"/>
        </w:trPr>
        <w:tc>
          <w:tcPr>
            <w:tcW w:w="3660" w:type="dxa"/>
            <w:tcBorders>
              <w:top w:val="single" w:sz="4" w:space="0" w:color="auto"/>
              <w:left w:val="single" w:sz="4" w:space="0" w:color="auto"/>
              <w:bottom w:val="single" w:sz="4" w:space="0" w:color="auto"/>
              <w:right w:val="single" w:sz="4" w:space="0" w:color="auto"/>
            </w:tcBorders>
            <w:hideMark/>
          </w:tcPr>
          <w:p w14:paraId="3F43EED8" w14:textId="77777777" w:rsidR="00950103" w:rsidRPr="001901CC" w:rsidRDefault="00950103" w:rsidP="00DA35E7">
            <w:pPr>
              <w:rPr>
                <w:rFonts w:cstheme="minorHAnsi"/>
                <w:i/>
                <w:iCs/>
              </w:rPr>
            </w:pPr>
            <w:r w:rsidRPr="001901CC">
              <w:rPr>
                <w:rFonts w:cstheme="minorHAnsi"/>
                <w:i/>
                <w:iCs/>
              </w:rPr>
              <w:t>Signature of authorised witness:</w:t>
            </w:r>
          </w:p>
        </w:tc>
        <w:tc>
          <w:tcPr>
            <w:tcW w:w="5179" w:type="dxa"/>
            <w:tcBorders>
              <w:top w:val="single" w:sz="4" w:space="0" w:color="auto"/>
              <w:left w:val="single" w:sz="4" w:space="0" w:color="auto"/>
              <w:bottom w:val="single" w:sz="4" w:space="0" w:color="auto"/>
              <w:right w:val="single" w:sz="4" w:space="0" w:color="auto"/>
            </w:tcBorders>
          </w:tcPr>
          <w:p w14:paraId="2C2EB248" w14:textId="77777777" w:rsidR="00950103" w:rsidRPr="001901CC" w:rsidRDefault="00950103" w:rsidP="00DA35E7">
            <w:pPr>
              <w:rPr>
                <w:rFonts w:cstheme="minorHAnsi"/>
              </w:rPr>
            </w:pPr>
          </w:p>
          <w:p w14:paraId="167A3785" w14:textId="77777777" w:rsidR="00950103" w:rsidRPr="001901CC" w:rsidRDefault="00950103" w:rsidP="00DA35E7">
            <w:pPr>
              <w:rPr>
                <w:rFonts w:cstheme="minorHAnsi"/>
              </w:rPr>
            </w:pPr>
          </w:p>
        </w:tc>
      </w:tr>
      <w:tr w:rsidR="00950103" w:rsidRPr="00794946" w14:paraId="333EFCC0" w14:textId="77777777" w:rsidTr="00A9045C">
        <w:trPr>
          <w:trHeight w:val="505"/>
        </w:trPr>
        <w:tc>
          <w:tcPr>
            <w:tcW w:w="8840" w:type="dxa"/>
            <w:gridSpan w:val="2"/>
            <w:tcBorders>
              <w:top w:val="single" w:sz="4" w:space="0" w:color="auto"/>
              <w:left w:val="single" w:sz="4" w:space="0" w:color="auto"/>
              <w:right w:val="single" w:sz="4" w:space="0" w:color="auto"/>
            </w:tcBorders>
            <w:hideMark/>
          </w:tcPr>
          <w:p w14:paraId="392DF5E4" w14:textId="77777777" w:rsidR="00950103" w:rsidRPr="001901CC" w:rsidRDefault="00950103" w:rsidP="00DA35E7">
            <w:pPr>
              <w:rPr>
                <w:rFonts w:cstheme="minorHAnsi"/>
              </w:rPr>
            </w:pPr>
            <w:r w:rsidRPr="001901CC">
              <w:rPr>
                <w:rFonts w:cstheme="minorHAnsi"/>
              </w:rPr>
              <w:t>On this [</w:t>
            </w:r>
            <w:r w:rsidRPr="001901CC">
              <w:rPr>
                <w:rFonts w:cstheme="minorHAnsi"/>
                <w:i/>
                <w:iCs/>
              </w:rPr>
              <w:t>##Insert</w:t>
            </w:r>
            <w:r w:rsidRPr="001901CC">
              <w:rPr>
                <w:rFonts w:cstheme="minorHAnsi"/>
              </w:rPr>
              <w:t>] day of 20[</w:t>
            </w:r>
            <w:r w:rsidRPr="001901CC">
              <w:rPr>
                <w:rFonts w:cstheme="minorHAnsi"/>
                <w:i/>
                <w:iCs/>
              </w:rPr>
              <w:t>##Insert</w:t>
            </w:r>
            <w:r w:rsidRPr="001901CC">
              <w:rPr>
                <w:rFonts w:cstheme="minorHAnsi"/>
              </w:rPr>
              <w:t>]</w:t>
            </w:r>
          </w:p>
        </w:tc>
      </w:tr>
      <w:tr w:rsidR="00950103" w:rsidRPr="00794946" w14:paraId="3A4DA7D0" w14:textId="77777777" w:rsidTr="00A9045C">
        <w:trPr>
          <w:trHeight w:val="1260"/>
        </w:trPr>
        <w:tc>
          <w:tcPr>
            <w:tcW w:w="3660" w:type="dxa"/>
            <w:tcBorders>
              <w:top w:val="single" w:sz="4" w:space="0" w:color="auto"/>
              <w:left w:val="single" w:sz="4" w:space="0" w:color="auto"/>
              <w:bottom w:val="single" w:sz="4" w:space="0" w:color="auto"/>
              <w:right w:val="single" w:sz="4" w:space="0" w:color="auto"/>
            </w:tcBorders>
            <w:hideMark/>
          </w:tcPr>
          <w:p w14:paraId="12733230" w14:textId="77777777" w:rsidR="00950103" w:rsidRPr="001901CC" w:rsidRDefault="00950103" w:rsidP="00DA35E7">
            <w:pPr>
              <w:rPr>
                <w:rFonts w:cstheme="minorHAnsi"/>
                <w:i/>
                <w:iCs/>
              </w:rPr>
            </w:pPr>
            <w:r w:rsidRPr="001901CC">
              <w:rPr>
                <w:rFonts w:cstheme="minorHAnsi"/>
                <w:i/>
                <w:iCs/>
              </w:rPr>
              <w:t>Full name, capacity in which person has authority to witness</w:t>
            </w:r>
            <w:r w:rsidRPr="001901CC">
              <w:rPr>
                <w:rFonts w:cstheme="minorHAnsi"/>
                <w:i/>
                <w:iCs/>
                <w:spacing w:val="-2"/>
              </w:rPr>
              <w:t xml:space="preserve"> statutory declaration</w:t>
            </w:r>
            <w:r w:rsidRPr="001901CC">
              <w:rPr>
                <w:rFonts w:cstheme="minorHAnsi"/>
                <w:i/>
                <w:iCs/>
              </w:rPr>
              <w:t xml:space="preserve"> and address (in legible writing, typing or stamp).</w:t>
            </w:r>
          </w:p>
        </w:tc>
        <w:tc>
          <w:tcPr>
            <w:tcW w:w="5179" w:type="dxa"/>
            <w:tcBorders>
              <w:top w:val="single" w:sz="4" w:space="0" w:color="auto"/>
              <w:left w:val="single" w:sz="4" w:space="0" w:color="auto"/>
              <w:bottom w:val="single" w:sz="4" w:space="0" w:color="auto"/>
              <w:right w:val="single" w:sz="4" w:space="0" w:color="auto"/>
            </w:tcBorders>
          </w:tcPr>
          <w:p w14:paraId="68590625" w14:textId="77777777" w:rsidR="00950103" w:rsidRPr="001901CC" w:rsidRDefault="00950103" w:rsidP="00DA35E7">
            <w:pPr>
              <w:rPr>
                <w:rFonts w:cstheme="minorHAnsi"/>
              </w:rPr>
            </w:pPr>
          </w:p>
        </w:tc>
      </w:tr>
      <w:tr w:rsidR="00950103" w:rsidRPr="00794946" w14:paraId="348EAE73" w14:textId="77777777" w:rsidTr="00A9045C">
        <w:trPr>
          <w:trHeight w:val="749"/>
        </w:trPr>
        <w:tc>
          <w:tcPr>
            <w:tcW w:w="8840" w:type="dxa"/>
            <w:gridSpan w:val="2"/>
            <w:tcBorders>
              <w:top w:val="single" w:sz="4" w:space="0" w:color="auto"/>
              <w:left w:val="single" w:sz="4" w:space="0" w:color="auto"/>
              <w:bottom w:val="single" w:sz="4" w:space="0" w:color="auto"/>
              <w:right w:val="single" w:sz="4" w:space="0" w:color="auto"/>
            </w:tcBorders>
          </w:tcPr>
          <w:p w14:paraId="502B9F64" w14:textId="77777777" w:rsidR="00950103" w:rsidRPr="001901CC" w:rsidRDefault="00950103" w:rsidP="00DA35E7">
            <w:pPr>
              <w:rPr>
                <w:rFonts w:cstheme="minorHAnsi"/>
              </w:rPr>
            </w:pPr>
            <w:r w:rsidRPr="001901CC">
              <w:rPr>
                <w:rFonts w:cstheme="minorHAnsi"/>
                <w:iCs/>
                <w:spacing w:val="-2"/>
              </w:rPr>
              <w:t xml:space="preserve">A person </w:t>
            </w:r>
            <w:r w:rsidRPr="001901CC">
              <w:rPr>
                <w:rFonts w:cstheme="minorHAnsi"/>
                <w:iCs/>
              </w:rPr>
              <w:t xml:space="preserve">authorised under section 30(2) of the </w:t>
            </w:r>
            <w:r w:rsidRPr="001901CC">
              <w:rPr>
                <w:rFonts w:cstheme="minorHAnsi"/>
                <w:b/>
                <w:i/>
              </w:rPr>
              <w:t>Oaths and Affirmations Act 2018</w:t>
            </w:r>
            <w:r w:rsidRPr="001901CC">
              <w:rPr>
                <w:rFonts w:cstheme="minorHAnsi"/>
                <w:b/>
                <w:iCs/>
              </w:rPr>
              <w:t xml:space="preserve"> (Vic)</w:t>
            </w:r>
            <w:r w:rsidRPr="001901CC">
              <w:rPr>
                <w:rFonts w:cstheme="minorHAnsi"/>
                <w:iCs/>
              </w:rPr>
              <w:t xml:space="preserve"> to witness the signing of a statutory declaration.</w:t>
            </w:r>
          </w:p>
        </w:tc>
      </w:tr>
      <w:bookmarkEnd w:id="923"/>
      <w:bookmarkEnd w:id="924"/>
      <w:bookmarkEnd w:id="925"/>
      <w:bookmarkEnd w:id="926"/>
      <w:bookmarkEnd w:id="927"/>
      <w:bookmarkEnd w:id="928"/>
      <w:bookmarkEnd w:id="929"/>
      <w:bookmarkEnd w:id="930"/>
    </w:tbl>
    <w:p w14:paraId="68D901B7" w14:textId="77777777" w:rsidR="001E5641" w:rsidRPr="00031AF9" w:rsidRDefault="001E5641" w:rsidP="001E5641">
      <w:pPr>
        <w:spacing w:after="0"/>
        <w:rPr>
          <w:rFonts w:ascii="Arial" w:hAnsi="Arial" w:cs="Arial"/>
        </w:rPr>
      </w:pPr>
      <w:r w:rsidRPr="00031AF9">
        <w:rPr>
          <w:rFonts w:ascii="Arial" w:hAnsi="Arial" w:cs="Arial"/>
        </w:rPr>
        <w:br w:type="page"/>
      </w:r>
    </w:p>
    <w:p w14:paraId="1AFF5399" w14:textId="652E2906" w:rsidR="00BB6825" w:rsidRPr="00AB4BBA" w:rsidRDefault="00BB6825" w:rsidP="00AB4BBA">
      <w:pPr>
        <w:pStyle w:val="ScheduleHeading"/>
      </w:pPr>
      <w:bookmarkStart w:id="948" w:name="_Toc140666529"/>
      <w:r w:rsidRPr="00AB4BBA">
        <w:lastRenderedPageBreak/>
        <w:t xml:space="preserve"> </w:t>
      </w:r>
      <w:bookmarkStart w:id="949" w:name="_Ref154690184"/>
      <w:bookmarkStart w:id="950" w:name="_Ref155865418"/>
      <w:bookmarkStart w:id="951" w:name="_Toc192772038"/>
      <w:bookmarkStart w:id="952" w:name="_Toc193200424"/>
      <w:r w:rsidRPr="00AB4BBA">
        <w:t>- Fair Jobs Code Pre-Assessment Certificate</w:t>
      </w:r>
      <w:bookmarkEnd w:id="948"/>
      <w:bookmarkEnd w:id="949"/>
      <w:bookmarkEnd w:id="950"/>
      <w:bookmarkEnd w:id="951"/>
      <w:bookmarkEnd w:id="952"/>
    </w:p>
    <w:p w14:paraId="5036E7E7" w14:textId="185D532E" w:rsidR="00BB6825" w:rsidRPr="00BB6825" w:rsidRDefault="00BB6825" w:rsidP="002E312C">
      <w:pPr>
        <w:rPr>
          <w:rFonts w:eastAsia="Times New Roman"/>
        </w:rPr>
      </w:pPr>
      <w:r w:rsidRPr="00BB6825">
        <w:rPr>
          <w:rFonts w:eastAsia="Times New Roman"/>
        </w:rPr>
        <w:t xml:space="preserve">The Fair Jobs Code is described at </w:t>
      </w:r>
      <w:r w:rsidRPr="00BB6825">
        <w:rPr>
          <w:rFonts w:eastAsia="Times New Roman"/>
        </w:rPr>
        <w:fldChar w:fldCharType="begin"/>
      </w:r>
      <w:r w:rsidRPr="00BB6825">
        <w:rPr>
          <w:rFonts w:eastAsia="Times New Roman"/>
        </w:rPr>
        <w:instrText xml:space="preserve"> REF _Ref138545486 \w \h  \* MERGEFORMAT </w:instrText>
      </w:r>
      <w:r w:rsidRPr="00BB6825">
        <w:rPr>
          <w:rFonts w:eastAsia="Times New Roman"/>
        </w:rPr>
      </w:r>
      <w:r w:rsidRPr="00BB6825">
        <w:rPr>
          <w:rFonts w:eastAsia="Times New Roman"/>
        </w:rPr>
        <w:fldChar w:fldCharType="separate"/>
      </w:r>
      <w:r w:rsidR="008D7282">
        <w:rPr>
          <w:rFonts w:eastAsia="Times New Roman"/>
        </w:rPr>
        <w:t>Annexure </w:t>
      </w:r>
      <w:r w:rsidR="00420214">
        <w:rPr>
          <w:rFonts w:eastAsia="Times New Roman"/>
        </w:rPr>
        <w:t>E</w:t>
      </w:r>
      <w:r w:rsidRPr="00BB6825">
        <w:rPr>
          <w:rFonts w:eastAsia="Times New Roman"/>
        </w:rPr>
        <w:fldChar w:fldCharType="end"/>
      </w:r>
      <w:r w:rsidRPr="00BB6825">
        <w:rPr>
          <w:rFonts w:eastAsia="Times New Roman"/>
        </w:rPr>
        <w:t>.</w:t>
      </w:r>
    </w:p>
    <w:p w14:paraId="656B6228" w14:textId="4E17BD4F" w:rsidR="00BB6825" w:rsidRPr="00BB6825" w:rsidRDefault="00BB6825" w:rsidP="002E312C">
      <w:pPr>
        <w:rPr>
          <w:rFonts w:eastAsia="Times New Roman"/>
        </w:rPr>
      </w:pPr>
      <w:r w:rsidRPr="00BB6825">
        <w:rPr>
          <w:rFonts w:eastAsia="Times New Roman"/>
        </w:rPr>
        <w:t xml:space="preserve">Note – Tenderers holding pre-qualification are not required to complete </w:t>
      </w:r>
      <w:r w:rsidR="00794946">
        <w:fldChar w:fldCharType="begin"/>
      </w:r>
      <w:r w:rsidR="00794946">
        <w:instrText xml:space="preserve"> REF _Ref155865418 \r \h </w:instrText>
      </w:r>
      <w:r w:rsidR="00794946">
        <w:fldChar w:fldCharType="separate"/>
      </w:r>
      <w:r w:rsidR="008D7282">
        <w:t>Tender Schedule 15</w:t>
      </w:r>
      <w:r w:rsidR="00794946">
        <w:fldChar w:fldCharType="end"/>
      </w:r>
      <w:r w:rsidRPr="00BB6825">
        <w:rPr>
          <w:rFonts w:eastAsia="Times New Roman"/>
        </w:rPr>
        <w:t>.</w:t>
      </w:r>
    </w:p>
    <w:p w14:paraId="63A17F2E" w14:textId="77777777" w:rsidR="00BB6825" w:rsidRPr="00BB6825" w:rsidRDefault="00BB6825" w:rsidP="002E312C">
      <w:pPr>
        <w:rPr>
          <w:rFonts w:eastAsia="Times New Roman"/>
        </w:rPr>
      </w:pPr>
      <w:r w:rsidRPr="00BB6825">
        <w:rPr>
          <w:rFonts w:eastAsia="Times New Roman"/>
        </w:rPr>
        <w:t>Complete this Tender Schedule when the Fair Jobs Code applies to the Tenderer.</w:t>
      </w:r>
    </w:p>
    <w:tbl>
      <w:tblPr>
        <w:tblStyle w:val="DTFtexttable11"/>
        <w:tblW w:w="5000" w:type="pct"/>
        <w:tblLook w:val="04A0" w:firstRow="1" w:lastRow="0" w:firstColumn="1" w:lastColumn="0" w:noHBand="0" w:noVBand="1"/>
      </w:tblPr>
      <w:tblGrid>
        <w:gridCol w:w="5103"/>
        <w:gridCol w:w="3923"/>
      </w:tblGrid>
      <w:tr w:rsidR="00BB6825" w:rsidRPr="00BB6825" w14:paraId="55F54221" w14:textId="77777777" w:rsidTr="00DA35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7" w:type="pct"/>
            <w:shd w:val="clear" w:color="auto" w:fill="auto"/>
          </w:tcPr>
          <w:p w14:paraId="45990212"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Tenderer name</w:t>
            </w:r>
          </w:p>
        </w:tc>
        <w:tc>
          <w:tcPr>
            <w:tcW w:w="2173" w:type="pct"/>
            <w:shd w:val="clear" w:color="auto" w:fill="auto"/>
          </w:tcPr>
          <w:p w14:paraId="19F137C5"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20"/>
                <w:szCs w:val="20"/>
              </w:rPr>
            </w:pPr>
          </w:p>
        </w:tc>
      </w:tr>
      <w:tr w:rsidR="00BB6825" w:rsidRPr="00BB6825" w14:paraId="69BBBDEF" w14:textId="77777777" w:rsidTr="00DA35E7">
        <w:tc>
          <w:tcPr>
            <w:cnfStyle w:val="001000000000" w:firstRow="0" w:lastRow="0" w:firstColumn="1" w:lastColumn="0" w:oddVBand="0" w:evenVBand="0" w:oddHBand="0" w:evenHBand="0" w:firstRowFirstColumn="0" w:firstRowLastColumn="0" w:lastRowFirstColumn="0" w:lastRowLastColumn="0"/>
            <w:tcW w:w="2827" w:type="pct"/>
            <w:shd w:val="clear" w:color="auto" w:fill="auto"/>
          </w:tcPr>
          <w:p w14:paraId="3CF6C35B"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Tenderer ABN</w:t>
            </w:r>
          </w:p>
        </w:tc>
        <w:tc>
          <w:tcPr>
            <w:tcW w:w="2173" w:type="pct"/>
          </w:tcPr>
          <w:p w14:paraId="61B14BF4" w14:textId="77777777" w:rsidR="00BB6825" w:rsidRPr="001901CC" w:rsidRDefault="00BB6825" w:rsidP="00BB6825">
            <w:pPr>
              <w:cnfStyle w:val="000000000000" w:firstRow="0" w:lastRow="0" w:firstColumn="0" w:lastColumn="0" w:oddVBand="0" w:evenVBand="0" w:oddHBand="0" w:evenHBand="0" w:firstRowFirstColumn="0" w:firstRowLastColumn="0" w:lastRowFirstColumn="0" w:lastRowLastColumn="0"/>
              <w:rPr>
                <w:sz w:val="20"/>
                <w:szCs w:val="20"/>
              </w:rPr>
            </w:pPr>
          </w:p>
        </w:tc>
      </w:tr>
      <w:tr w:rsidR="00BB6825" w:rsidRPr="00BB6825" w14:paraId="7C022A5B"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7" w:type="pct"/>
            <w:shd w:val="clear" w:color="auto" w:fill="auto"/>
            <w:hideMark/>
          </w:tcPr>
          <w:p w14:paraId="6272620C"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Fair Jobs Code Pre-Assessment Certificate number</w:t>
            </w:r>
          </w:p>
        </w:tc>
        <w:tc>
          <w:tcPr>
            <w:tcW w:w="2173" w:type="pct"/>
            <w:shd w:val="clear" w:color="auto" w:fill="auto"/>
          </w:tcPr>
          <w:p w14:paraId="59285999" w14:textId="77777777" w:rsidR="00BB6825" w:rsidRPr="001901CC" w:rsidRDefault="00BB6825" w:rsidP="00BB6825">
            <w:pPr>
              <w:cnfStyle w:val="000000010000" w:firstRow="0" w:lastRow="0" w:firstColumn="0" w:lastColumn="0" w:oddVBand="0" w:evenVBand="0" w:oddHBand="0" w:evenHBand="1" w:firstRowFirstColumn="0" w:firstRowLastColumn="0" w:lastRowFirstColumn="0" w:lastRowLastColumn="0"/>
              <w:rPr>
                <w:sz w:val="20"/>
                <w:szCs w:val="20"/>
              </w:rPr>
            </w:pPr>
          </w:p>
        </w:tc>
      </w:tr>
      <w:tr w:rsidR="00BB6825" w:rsidRPr="00BB6825" w14:paraId="4AE26F80" w14:textId="77777777" w:rsidTr="00DA35E7">
        <w:tc>
          <w:tcPr>
            <w:cnfStyle w:val="001000000000" w:firstRow="0" w:lastRow="0" w:firstColumn="1" w:lastColumn="0" w:oddVBand="0" w:evenVBand="0" w:oddHBand="0" w:evenHBand="0" w:firstRowFirstColumn="0" w:firstRowLastColumn="0" w:lastRowFirstColumn="0" w:lastRowLastColumn="0"/>
            <w:tcW w:w="2827" w:type="pct"/>
            <w:shd w:val="clear" w:color="auto" w:fill="auto"/>
            <w:hideMark/>
          </w:tcPr>
          <w:p w14:paraId="7A1FD4D9" w14:textId="77777777" w:rsidR="00BB6825" w:rsidRPr="001761B7" w:rsidRDefault="00BB6825" w:rsidP="00BB6825">
            <w:pPr>
              <w:rPr>
                <w:rFonts w:cstheme="minorHAnsi"/>
                <w:sz w:val="20"/>
                <w:szCs w:val="20"/>
                <w:highlight w:val="yellow"/>
              </w:rPr>
            </w:pPr>
            <w:r w:rsidRPr="001761B7">
              <w:rPr>
                <w:rFonts w:cstheme="minorHAnsi"/>
                <w:sz w:val="20"/>
                <w:szCs w:val="20"/>
                <w:highlight w:val="yellow"/>
              </w:rPr>
              <w:t>Date when Fair Jobs Code Pre-Assessment Certificate was awarded</w:t>
            </w:r>
          </w:p>
        </w:tc>
        <w:tc>
          <w:tcPr>
            <w:tcW w:w="2173" w:type="pct"/>
          </w:tcPr>
          <w:p w14:paraId="32358956" w14:textId="77777777" w:rsidR="00BB6825" w:rsidRPr="001901CC" w:rsidRDefault="00BB6825" w:rsidP="00BB6825">
            <w:pPr>
              <w:cnfStyle w:val="000000000000" w:firstRow="0" w:lastRow="0" w:firstColumn="0" w:lastColumn="0" w:oddVBand="0" w:evenVBand="0" w:oddHBand="0" w:evenHBand="0" w:firstRowFirstColumn="0" w:firstRowLastColumn="0" w:lastRowFirstColumn="0" w:lastRowLastColumn="0"/>
              <w:rPr>
                <w:sz w:val="20"/>
                <w:szCs w:val="20"/>
              </w:rPr>
            </w:pPr>
          </w:p>
        </w:tc>
      </w:tr>
    </w:tbl>
    <w:p w14:paraId="6BDC515F" w14:textId="77777777" w:rsidR="00BB6825" w:rsidRPr="00BB6825" w:rsidRDefault="00BB6825" w:rsidP="002E312C">
      <w:pPr>
        <w:rPr>
          <w:rFonts w:eastAsia="Times New Roman"/>
        </w:rPr>
      </w:pPr>
      <w:r w:rsidRPr="00BB6825">
        <w:rPr>
          <w:rFonts w:eastAsia="Times New Roman"/>
        </w:rPr>
        <w:t>By submitting this Tender, the Tenderer declares that:</w:t>
      </w:r>
    </w:p>
    <w:p w14:paraId="7E2A9B79" w14:textId="7DBC4D0E" w:rsidR="00BB6825" w:rsidRPr="00BB6825" w:rsidRDefault="00BB6825" w:rsidP="002E312C">
      <w:pPr>
        <w:pStyle w:val="Bullet1"/>
      </w:pPr>
      <w:r w:rsidRPr="00BB6825">
        <w:t>the Tenderer holds a current Fair Jobs Code Pre-Assessment Certificate</w:t>
      </w:r>
      <w:r w:rsidR="00C7219F">
        <w:t>;</w:t>
      </w:r>
      <w:r w:rsidRPr="00BB6825">
        <w:t xml:space="preserve"> and</w:t>
      </w:r>
    </w:p>
    <w:p w14:paraId="439B7BCD" w14:textId="77777777" w:rsidR="00BB6825" w:rsidRPr="00BB6825" w:rsidRDefault="00BB6825" w:rsidP="002E312C">
      <w:pPr>
        <w:pStyle w:val="Bullet1"/>
      </w:pPr>
      <w:r w:rsidRPr="00BB6825">
        <w:t>there has been no material change to the information submitted to the Fair Jobs Code Unit to satisfy the eligibility criteria (whether at the time of application or re-application) whether positive or negative, that would affect the Tenderer’s ability to satisfy the eligibility criteria for the Fair Jobs Code Pre-Assessment Certificate.</w:t>
      </w:r>
    </w:p>
    <w:p w14:paraId="3EE93147" w14:textId="77777777" w:rsidR="00BB6825" w:rsidRPr="00BB6825" w:rsidRDefault="00BB6825" w:rsidP="00BB6825">
      <w:pPr>
        <w:spacing w:after="0"/>
        <w:rPr>
          <w:rFonts w:ascii="Arial" w:eastAsia="Times New Roman" w:hAnsi="Arial" w:cs="Arial"/>
          <w:color w:val="000000"/>
        </w:rPr>
      </w:pPr>
      <w:r w:rsidRPr="00BB6825">
        <w:rPr>
          <w:rFonts w:ascii="Arial" w:eastAsia="Times New Roman" w:hAnsi="Arial" w:cs="Arial"/>
          <w:color w:val="000000"/>
        </w:rPr>
        <w:br w:type="page"/>
      </w:r>
    </w:p>
    <w:p w14:paraId="1314476A" w14:textId="5D1B8277" w:rsidR="00BB6825" w:rsidRPr="00AB4BBA" w:rsidRDefault="00BB6825" w:rsidP="00AB4BBA">
      <w:pPr>
        <w:pStyle w:val="ScheduleHeading"/>
      </w:pPr>
      <w:bookmarkStart w:id="953" w:name="Tender_Sch_7D"/>
      <w:bookmarkStart w:id="954" w:name="_Ref138544813"/>
      <w:bookmarkStart w:id="955" w:name="_Ref138545049"/>
      <w:bookmarkStart w:id="956" w:name="_Ref138545283"/>
      <w:bookmarkStart w:id="957" w:name="_Ref138545308"/>
      <w:bookmarkStart w:id="958" w:name="_Ref138545669"/>
      <w:bookmarkStart w:id="959" w:name="_Ref138546392"/>
      <w:bookmarkStart w:id="960" w:name="_Toc140666530"/>
      <w:bookmarkStart w:id="961" w:name="_Toc192772039"/>
      <w:bookmarkStart w:id="962" w:name="_Toc193200425"/>
      <w:bookmarkStart w:id="963" w:name="_Hlk117507171"/>
      <w:r w:rsidRPr="00AB4BBA">
        <w:lastRenderedPageBreak/>
        <w:t xml:space="preserve">- </w:t>
      </w:r>
      <w:bookmarkEnd w:id="953"/>
      <w:r w:rsidRPr="00AB4BBA">
        <w:t>Fair Jobs Code Plan or Fair Jobs Code Addendum</w:t>
      </w:r>
      <w:bookmarkEnd w:id="954"/>
      <w:bookmarkEnd w:id="955"/>
      <w:bookmarkEnd w:id="956"/>
      <w:bookmarkEnd w:id="957"/>
      <w:bookmarkEnd w:id="958"/>
      <w:bookmarkEnd w:id="959"/>
      <w:bookmarkEnd w:id="960"/>
      <w:bookmarkEnd w:id="961"/>
      <w:bookmarkEnd w:id="962"/>
    </w:p>
    <w:p w14:paraId="0C046017" w14:textId="6DFFCC3F" w:rsidR="00BB6825" w:rsidRPr="00BB6825" w:rsidRDefault="00BB6825" w:rsidP="002E312C">
      <w:pPr>
        <w:rPr>
          <w:rFonts w:eastAsia="Times New Roman"/>
        </w:rPr>
      </w:pPr>
      <w:bookmarkStart w:id="964" w:name="_Hlk117458602"/>
      <w:r w:rsidRPr="00BB6825">
        <w:rPr>
          <w:rFonts w:eastAsia="Times New Roman"/>
        </w:rPr>
        <w:t xml:space="preserve">The Fair Jobs Code is described at </w:t>
      </w:r>
      <w:r w:rsidRPr="00BB6825">
        <w:rPr>
          <w:rFonts w:eastAsia="Times New Roman"/>
        </w:rPr>
        <w:fldChar w:fldCharType="begin"/>
      </w:r>
      <w:r w:rsidRPr="00BB6825">
        <w:rPr>
          <w:rFonts w:eastAsia="Times New Roman"/>
        </w:rPr>
        <w:instrText xml:space="preserve"> REF _Ref138545655 \w \h  \* MERGEFORMAT </w:instrText>
      </w:r>
      <w:r w:rsidRPr="00BB6825">
        <w:rPr>
          <w:rFonts w:eastAsia="Times New Roman"/>
        </w:rPr>
      </w:r>
      <w:r w:rsidRPr="00BB6825">
        <w:rPr>
          <w:rFonts w:eastAsia="Times New Roman"/>
        </w:rPr>
        <w:fldChar w:fldCharType="separate"/>
      </w:r>
      <w:r w:rsidR="008D7282">
        <w:rPr>
          <w:rFonts w:eastAsia="Times New Roman"/>
        </w:rPr>
        <w:t>Annexure </w:t>
      </w:r>
      <w:r w:rsidR="00420214">
        <w:rPr>
          <w:rFonts w:eastAsia="Times New Roman"/>
        </w:rPr>
        <w:t>E</w:t>
      </w:r>
      <w:r w:rsidRPr="00BB6825">
        <w:rPr>
          <w:rFonts w:eastAsia="Times New Roman"/>
        </w:rPr>
        <w:fldChar w:fldCharType="end"/>
      </w:r>
      <w:r w:rsidRPr="00BB6825">
        <w:rPr>
          <w:rFonts w:eastAsia="Times New Roman"/>
        </w:rPr>
        <w:t>.</w:t>
      </w:r>
    </w:p>
    <w:p w14:paraId="1EE6F6C6" w14:textId="77777777" w:rsidR="00BB6825" w:rsidRPr="00BB6825" w:rsidRDefault="00BB6825" w:rsidP="002E312C">
      <w:pPr>
        <w:rPr>
          <w:rFonts w:eastAsia="Times New Roman"/>
        </w:rPr>
      </w:pPr>
      <w:r w:rsidRPr="00BB6825">
        <w:rPr>
          <w:rFonts w:eastAsia="Times New Roman"/>
        </w:rPr>
        <w:t>Complete this Tender Schedule when a Fair Jobs Code Plan or Fair Jobs Code Plan Addendum must be submitted to comply with the Fair Jobs Code.</w:t>
      </w:r>
    </w:p>
    <w:p w14:paraId="1D95C80C" w14:textId="57F670D6" w:rsidR="00BB6825" w:rsidRPr="001462AC" w:rsidRDefault="00BB6825" w:rsidP="002E312C">
      <w:pPr>
        <w:rPr>
          <w:rFonts w:eastAsia="Times New Roman"/>
          <w:color w:val="auto"/>
        </w:rPr>
      </w:pPr>
      <w:r w:rsidRPr="00BB6825">
        <w:rPr>
          <w:rFonts w:eastAsia="Times New Roman"/>
        </w:rPr>
        <w:t xml:space="preserve">Tenderers must submit a Fair Jobs Code Plan or Fair Jobs Code Plan Addendum using the templates issued by the Fair Jobs Code Unit </w:t>
      </w:r>
      <w:r w:rsidRPr="001462AC">
        <w:rPr>
          <w:rFonts w:eastAsia="Times New Roman"/>
          <w:color w:val="auto"/>
        </w:rPr>
        <w:t xml:space="preserve">available at </w:t>
      </w:r>
      <w:hyperlink r:id="rId84" w:history="1">
        <w:r w:rsidRPr="001462AC">
          <w:rPr>
            <w:rStyle w:val="Hyperlink"/>
            <w:rFonts w:eastAsia="Times New Roman"/>
            <w:color w:val="auto"/>
          </w:rPr>
          <w:t>https://www.buyingfor.vic.gov.au/fair-jobs-code-tools-and-templates-suppliers-and-businesses</w:t>
        </w:r>
      </w:hyperlink>
      <w:r w:rsidRPr="001462AC">
        <w:rPr>
          <w:rFonts w:eastAsia="Times New Roman"/>
          <w:color w:val="auto"/>
        </w:rPr>
        <w:t>.</w:t>
      </w:r>
    </w:p>
    <w:p w14:paraId="16283E17" w14:textId="169BBB22" w:rsidR="00BB6825" w:rsidRPr="001462AC" w:rsidRDefault="00BB6825" w:rsidP="002E312C">
      <w:pPr>
        <w:rPr>
          <w:rFonts w:eastAsia="Times New Roman"/>
          <w:color w:val="auto"/>
        </w:rPr>
      </w:pPr>
      <w:r w:rsidRPr="001462AC">
        <w:rPr>
          <w:rFonts w:eastAsia="Times New Roman"/>
          <w:color w:val="auto"/>
        </w:rPr>
        <w:t xml:space="preserve">Attach the completed Fair Jobs Code Plan or Fair Jobs Code Plan Addendum to this </w:t>
      </w:r>
      <w:r w:rsidRPr="001462AC">
        <w:rPr>
          <w:rFonts w:eastAsia="Times New Roman"/>
          <w:color w:val="auto"/>
        </w:rPr>
        <w:fldChar w:fldCharType="begin"/>
      </w:r>
      <w:r w:rsidRPr="001462AC">
        <w:rPr>
          <w:rFonts w:eastAsia="Times New Roman"/>
          <w:color w:val="auto"/>
        </w:rPr>
        <w:instrText xml:space="preserve"> REF _Ref138545669 \w \h  \* MERGEFORMAT </w:instrText>
      </w:r>
      <w:r w:rsidRPr="001462AC">
        <w:rPr>
          <w:rFonts w:eastAsia="Times New Roman"/>
          <w:color w:val="auto"/>
        </w:rPr>
      </w:r>
      <w:r w:rsidRPr="001462AC">
        <w:rPr>
          <w:rFonts w:eastAsia="Times New Roman"/>
          <w:color w:val="auto"/>
        </w:rPr>
        <w:fldChar w:fldCharType="separate"/>
      </w:r>
      <w:r w:rsidR="008D7282" w:rsidRPr="001462AC">
        <w:rPr>
          <w:rFonts w:eastAsia="Times New Roman"/>
          <w:color w:val="auto"/>
        </w:rPr>
        <w:t>Tender Schedule 16</w:t>
      </w:r>
      <w:r w:rsidRPr="001462AC">
        <w:rPr>
          <w:rFonts w:eastAsia="Times New Roman"/>
          <w:color w:val="auto"/>
        </w:rPr>
        <w:fldChar w:fldCharType="end"/>
      </w:r>
      <w:r w:rsidRPr="001462AC">
        <w:rPr>
          <w:rFonts w:eastAsia="Times New Roman"/>
          <w:color w:val="auto"/>
        </w:rPr>
        <w:t>.</w:t>
      </w:r>
    </w:p>
    <w:bookmarkEnd w:id="963"/>
    <w:bookmarkEnd w:id="964"/>
    <w:p w14:paraId="20E2C802" w14:textId="77777777" w:rsidR="00BB6825" w:rsidRPr="00BB6825" w:rsidRDefault="00BB6825" w:rsidP="002E312C">
      <w:pPr>
        <w:rPr>
          <w:rFonts w:ascii="Calibri" w:eastAsia="Times New Roman" w:hAnsi="Calibri" w:cs="Times New Roman"/>
        </w:rPr>
      </w:pPr>
    </w:p>
    <w:p w14:paraId="371FAB6D" w14:textId="77777777" w:rsidR="00BB6825" w:rsidRPr="00BB6825" w:rsidRDefault="00BB6825" w:rsidP="00BB6825">
      <w:pPr>
        <w:rPr>
          <w:rFonts w:ascii="Calibri" w:eastAsia="Times New Roman" w:hAnsi="Calibri" w:cs="Times New Roman"/>
          <w:color w:val="000000"/>
        </w:rPr>
      </w:pPr>
    </w:p>
    <w:p w14:paraId="55003F00" w14:textId="3BE51343" w:rsidR="00BB6825" w:rsidRPr="00E03C68" w:rsidRDefault="00AB4BBA" w:rsidP="00AB4BBA">
      <w:pPr>
        <w:pStyle w:val="ScheduleHeading"/>
      </w:pPr>
      <w:bookmarkStart w:id="965" w:name="_Toc140666531"/>
      <w:r w:rsidRPr="00E03C68">
        <w:lastRenderedPageBreak/>
        <w:t xml:space="preserve"> </w:t>
      </w:r>
      <w:bookmarkStart w:id="966" w:name="_Ref154690447"/>
      <w:bookmarkStart w:id="967" w:name="_Toc192772040"/>
      <w:bookmarkStart w:id="968" w:name="_Toc193200426"/>
      <w:r w:rsidR="00BB6825" w:rsidRPr="00E03C68">
        <w:t>- Local Jobs First</w:t>
      </w:r>
      <w:bookmarkEnd w:id="965"/>
      <w:bookmarkEnd w:id="966"/>
      <w:bookmarkEnd w:id="967"/>
      <w:bookmarkEnd w:id="968"/>
    </w:p>
    <w:p w14:paraId="057DCB01" w14:textId="2CC4A946" w:rsidR="00BB6825" w:rsidRPr="002E312C" w:rsidRDefault="00BB6825" w:rsidP="002E312C">
      <w:pPr>
        <w:rPr>
          <w:rFonts w:eastAsia="Times New Roman"/>
          <w:b/>
          <w:bCs/>
        </w:rPr>
      </w:pPr>
      <w:r w:rsidRPr="002E312C">
        <w:rPr>
          <w:rFonts w:eastAsia="Times New Roman"/>
          <w:b/>
          <w:bCs/>
        </w:rPr>
        <w:t>Acknowledgement letter for Tenderer’s L</w:t>
      </w:r>
      <w:r w:rsidR="004C4FF9">
        <w:rPr>
          <w:rFonts w:eastAsia="Times New Roman"/>
          <w:b/>
          <w:bCs/>
        </w:rPr>
        <w:t>ocal Industry Development Plan (L</w:t>
      </w:r>
      <w:r w:rsidRPr="002E312C">
        <w:rPr>
          <w:rFonts w:eastAsia="Times New Roman"/>
          <w:b/>
          <w:bCs/>
        </w:rPr>
        <w:t>IDP</w:t>
      </w:r>
      <w:r w:rsidR="004C4FF9">
        <w:rPr>
          <w:rFonts w:eastAsia="Times New Roman"/>
          <w:b/>
          <w:bCs/>
        </w:rPr>
        <w:t>)</w:t>
      </w:r>
    </w:p>
    <w:p w14:paraId="45E19D56" w14:textId="5E20D0DF" w:rsidR="00BB6825" w:rsidRPr="00BB6825" w:rsidRDefault="00BB6825" w:rsidP="002E312C">
      <w:pPr>
        <w:rPr>
          <w:rFonts w:eastAsia="Times New Roman"/>
        </w:rPr>
      </w:pPr>
      <w:r w:rsidRPr="00BB6825">
        <w:rPr>
          <w:rFonts w:eastAsia="Times New Roman"/>
        </w:rPr>
        <w:t xml:space="preserve">Tenderers are required to attach a copy of the acknowledgement letter for their LIDP as provided by the Industry Capability Network (Victoria). </w:t>
      </w:r>
    </w:p>
    <w:p w14:paraId="7B5DBA04" w14:textId="77777777" w:rsidR="00BB6825" w:rsidRPr="002E312C" w:rsidRDefault="00BB6825" w:rsidP="002E312C">
      <w:pPr>
        <w:rPr>
          <w:rFonts w:eastAsia="Times New Roman"/>
          <w:b/>
          <w:bCs/>
        </w:rPr>
      </w:pPr>
      <w:r w:rsidRPr="002E312C">
        <w:rPr>
          <w:rFonts w:eastAsia="Times New Roman"/>
          <w:b/>
          <w:bCs/>
        </w:rPr>
        <w:t>Local Industry Development Plan</w:t>
      </w:r>
    </w:p>
    <w:p w14:paraId="55B61A1F" w14:textId="16F001BB" w:rsidR="00BB6825" w:rsidRPr="00BB6825" w:rsidRDefault="00BB6825" w:rsidP="002E312C">
      <w:pPr>
        <w:rPr>
          <w:rFonts w:eastAsia="Times New Roman"/>
        </w:rPr>
      </w:pPr>
      <w:r w:rsidRPr="00BB6825">
        <w:rPr>
          <w:rFonts w:eastAsia="Times New Roman"/>
        </w:rPr>
        <w:t xml:space="preserve">Tenderers must complete and submit an LIDP by completing the form on the Victorian Management Centre, </w:t>
      </w:r>
      <w:r w:rsidRPr="001462AC">
        <w:rPr>
          <w:rFonts w:eastAsia="Times New Roman"/>
          <w:color w:val="auto"/>
        </w:rPr>
        <w:t xml:space="preserve">available at </w:t>
      </w:r>
      <w:hyperlink r:id="rId85" w:history="1">
        <w:r w:rsidRPr="001462AC">
          <w:rPr>
            <w:rFonts w:eastAsia="Times New Roman"/>
            <w:color w:val="auto"/>
          </w:rPr>
          <w:t>https://icnvic.force.com</w:t>
        </w:r>
      </w:hyperlink>
      <w:r w:rsidRPr="001462AC">
        <w:rPr>
          <w:rFonts w:eastAsia="Times New Roman"/>
          <w:color w:val="auto"/>
        </w:rPr>
        <w:t xml:space="preserve">, using </w:t>
      </w:r>
      <w:r w:rsidRPr="00BB6825">
        <w:rPr>
          <w:rFonts w:eastAsia="Times New Roman"/>
        </w:rPr>
        <w:t>the tender reference number indicated in</w:t>
      </w:r>
      <w:r w:rsidR="00A9045C">
        <w:rPr>
          <w:rFonts w:eastAsia="Times New Roman"/>
        </w:rPr>
        <w:t xml:space="preserve"> Annexure A</w:t>
      </w:r>
      <w:r w:rsidRPr="00BB6825">
        <w:rPr>
          <w:rFonts w:eastAsia="Times New Roman"/>
        </w:rPr>
        <w:t>.</w:t>
      </w:r>
    </w:p>
    <w:p w14:paraId="4614FC0A" w14:textId="77777777" w:rsidR="00BB6825" w:rsidRPr="00BB6825" w:rsidRDefault="00BB6825" w:rsidP="002E312C">
      <w:pPr>
        <w:rPr>
          <w:rFonts w:eastAsia="Times New Roman"/>
        </w:rPr>
      </w:pPr>
      <w:r w:rsidRPr="00BB6825">
        <w:rPr>
          <w:rFonts w:eastAsia="Times New Roman"/>
        </w:rPr>
        <w:t>Tenderers are required to consult in good faith with the Industry Capability Network (Victoria) Ltd in developing their LIDP.</w:t>
      </w:r>
    </w:p>
    <w:p w14:paraId="2E15F13D" w14:textId="77777777" w:rsidR="00BB6825" w:rsidRPr="00BB6825" w:rsidRDefault="00BB6825" w:rsidP="00BB6825">
      <w:pPr>
        <w:rPr>
          <w:rFonts w:ascii="Calibri" w:eastAsia="Times New Roman" w:hAnsi="Calibri" w:cs="Times New Roman"/>
          <w:color w:val="000000"/>
          <w:lang w:eastAsia="en-US"/>
        </w:rPr>
      </w:pPr>
    </w:p>
    <w:p w14:paraId="1AD47054" w14:textId="4BC516F2" w:rsidR="00BB6825" w:rsidRPr="00E03C68" w:rsidRDefault="00BB6825" w:rsidP="00AB4BBA">
      <w:pPr>
        <w:pStyle w:val="ScheduleHeading"/>
      </w:pPr>
      <w:bookmarkStart w:id="969" w:name="_Toc140666532"/>
      <w:r w:rsidRPr="00E03C68">
        <w:lastRenderedPageBreak/>
        <w:t xml:space="preserve"> </w:t>
      </w:r>
      <w:bookmarkStart w:id="970" w:name="_Ref154690457"/>
      <w:bookmarkStart w:id="971" w:name="_Toc192772041"/>
      <w:bookmarkStart w:id="972" w:name="_Toc193200427"/>
      <w:r w:rsidRPr="00E03C68">
        <w:t>- Victorian State Government Supplier Code of Conduct</w:t>
      </w:r>
      <w:bookmarkEnd w:id="969"/>
      <w:bookmarkEnd w:id="970"/>
      <w:bookmarkEnd w:id="971"/>
      <w:bookmarkEnd w:id="972"/>
    </w:p>
    <w:p w14:paraId="2110C070" w14:textId="77777777" w:rsidR="00B2737B" w:rsidRDefault="00BB6825" w:rsidP="00B2737B">
      <w:pPr>
        <w:rPr>
          <w:ins w:id="973" w:author="Kiara Currie (DTF)" w:date="2026-01-06T16:55:00Z" w16du:dateUtc="2026-01-06T05:55:00Z"/>
          <w:rFonts w:eastAsia="Times New Roman"/>
        </w:rPr>
      </w:pPr>
      <w:del w:id="974" w:author="Kiara Currie (DTF)" w:date="2026-01-06T16:55:00Z" w16du:dateUtc="2026-01-06T05:55:00Z">
        <w:r w:rsidRPr="00BB6825" w:rsidDel="00B2737B">
          <w:rPr>
            <w:rFonts w:eastAsia="Calibri"/>
          </w:rPr>
          <w:delText>1.</w:delText>
        </w:r>
        <w:r w:rsidRPr="00BB6825" w:rsidDel="00B2737B">
          <w:rPr>
            <w:rFonts w:eastAsia="Calibri"/>
          </w:rPr>
          <w:tab/>
        </w:r>
      </w:del>
      <w:ins w:id="975" w:author="Kiara Currie (DTF)" w:date="2026-01-06T16:55:00Z" w16du:dateUtc="2026-01-06T05:55:00Z">
        <w:r w:rsidR="00B2737B" w:rsidRPr="00877DF1">
          <w:rPr>
            <w:rFonts w:eastAsia="Times New Roman"/>
          </w:rPr>
          <w:t>The Supplier Code of Conduct sets mandatory minimum standards that contractors must comply with in order to establish and maintain a business relationship with the State.</w:t>
        </w:r>
      </w:ins>
    </w:p>
    <w:p w14:paraId="1AB35544" w14:textId="77777777" w:rsidR="00B2737B" w:rsidRDefault="00B2737B" w:rsidP="00B2737B">
      <w:pPr>
        <w:rPr>
          <w:ins w:id="976" w:author="Kiara Currie (DTF)" w:date="2026-01-06T16:55:00Z" w16du:dateUtc="2026-01-06T05:55:00Z"/>
          <w:rFonts w:eastAsia="Times New Roman"/>
        </w:rPr>
      </w:pPr>
      <w:ins w:id="977" w:author="Kiara Currie (DTF)" w:date="2026-01-06T16:55:00Z" w16du:dateUtc="2026-01-06T05:55:00Z">
        <w:r w:rsidRPr="00877DF1">
          <w:rPr>
            <w:rFonts w:eastAsia="Times New Roman"/>
          </w:rPr>
          <w:t>Compliance with the Supplier Code of Conduct is a condition of tender. By submitting an offer, and if successful by entering into a contract with the State, the Invitee agrees to comply with the mandatory standards set out in, and enforced under, the Supplier Code of Conduct.</w:t>
        </w:r>
      </w:ins>
    </w:p>
    <w:p w14:paraId="6CDADD9A" w14:textId="77777777" w:rsidR="00B2737B" w:rsidRPr="003623BC" w:rsidRDefault="00B2737B" w:rsidP="00B2737B">
      <w:pPr>
        <w:rPr>
          <w:ins w:id="978" w:author="Kiara Currie (DTF)" w:date="2026-01-06T16:55:00Z" w16du:dateUtc="2026-01-06T05:55:00Z"/>
          <w:rFonts w:eastAsia="Times New Roman"/>
        </w:rPr>
      </w:pPr>
      <w:ins w:id="979" w:author="Kiara Currie (DTF)" w:date="2026-01-06T16:55:00Z" w16du:dateUtc="2026-01-06T05:55:00Z">
        <w:r w:rsidRPr="00877DF1">
          <w:rPr>
            <w:rFonts w:eastAsia="Times New Roman"/>
          </w:rPr>
          <w:t>Further information about the Supplier Code of Conduct is available at</w:t>
        </w:r>
        <w:r w:rsidRPr="003623BC">
          <w:rPr>
            <w:rFonts w:eastAsia="Times New Roman"/>
          </w:rPr>
          <w:t>:</w:t>
        </w:r>
        <w:r>
          <w:rPr>
            <w:rFonts w:eastAsia="Times New Roman"/>
          </w:rPr>
          <w:t xml:space="preserve"> </w:t>
        </w:r>
        <w:r w:rsidRPr="003623BC">
          <w:rPr>
            <w:rFonts w:eastAsia="Times New Roman"/>
          </w:rPr>
          <w:fldChar w:fldCharType="begin"/>
        </w:r>
        <w:r w:rsidRPr="003623BC">
          <w:rPr>
            <w:rFonts w:eastAsia="Times New Roman"/>
          </w:rPr>
          <w:instrText>HYPERLINK "https://www.buyingfor.vic.gov.au/supplier-code-conduct"</w:instrText>
        </w:r>
        <w:r w:rsidRPr="003623BC">
          <w:rPr>
            <w:rFonts w:eastAsia="Times New Roman"/>
          </w:rPr>
        </w:r>
        <w:r w:rsidRPr="003623BC">
          <w:rPr>
            <w:rFonts w:eastAsia="Times New Roman"/>
          </w:rPr>
          <w:fldChar w:fldCharType="separate"/>
        </w:r>
        <w:r w:rsidRPr="003623BC">
          <w:rPr>
            <w:rFonts w:eastAsia="Times New Roman"/>
          </w:rPr>
          <w:t>https://www.buyingfor.vic.gov.au/supplier-code-conduct</w:t>
        </w:r>
        <w:r w:rsidRPr="003623BC">
          <w:rPr>
            <w:rFonts w:eastAsia="Times New Roman"/>
          </w:rPr>
          <w:fldChar w:fldCharType="end"/>
        </w:r>
        <w:r w:rsidRPr="003623BC">
          <w:rPr>
            <w:rFonts w:eastAsia="Times New Roman"/>
          </w:rPr>
          <w:t>.</w:t>
        </w:r>
      </w:ins>
    </w:p>
    <w:p w14:paraId="62E5FEB6" w14:textId="23745D3A" w:rsidR="00BB6825" w:rsidRPr="00BB6825" w:rsidDel="00B2737B" w:rsidRDefault="00B2737B">
      <w:pPr>
        <w:pStyle w:val="ListParagraph"/>
        <w:ind w:left="0"/>
        <w:rPr>
          <w:del w:id="980" w:author="Kiara Currie (DTF)" w:date="2026-01-06T16:55:00Z" w16du:dateUtc="2026-01-06T05:55:00Z"/>
          <w:rFonts w:eastAsia="Calibri"/>
        </w:rPr>
      </w:pPr>
      <w:ins w:id="981" w:author="Kiara Currie (DTF)" w:date="2026-01-06T16:55:00Z" w16du:dateUtc="2026-01-06T05:55:00Z">
        <w:r w:rsidRPr="003623BC">
          <w:rPr>
            <w:rFonts w:eastAsia="Times New Roman"/>
          </w:rPr>
          <w:t xml:space="preserve">In assessing the Supplier’s response, </w:t>
        </w:r>
        <w:r w:rsidRPr="00877DF1">
          <w:rPr>
            <w:rFonts w:eastAsia="Times New Roman"/>
          </w:rPr>
          <w:t>the Organisation may obtain and take into consideration information about a Supplier’s current and prior compliance with the Supplier Code of Conduct, and any similar obligations to any agency or government.</w:t>
        </w:r>
      </w:ins>
      <w:del w:id="982" w:author="Kiara Currie (DTF)" w:date="2026-01-06T16:55:00Z" w16du:dateUtc="2026-01-06T05:55:00Z">
        <w:r w:rsidR="00BB6825" w:rsidRPr="00BB6825" w:rsidDel="00B2737B">
          <w:rPr>
            <w:rFonts w:eastAsia="Calibri"/>
          </w:rPr>
          <w:delText>On behalf of the Tenderer, I acknowledge that:</w:delText>
        </w:r>
      </w:del>
    </w:p>
    <w:p w14:paraId="2C696ECD" w14:textId="654B709C" w:rsidR="00BB6825" w:rsidRPr="00A9045C" w:rsidDel="00B2737B" w:rsidRDefault="00BB6825">
      <w:pPr>
        <w:pStyle w:val="ListParagraph"/>
        <w:ind w:left="0"/>
        <w:rPr>
          <w:del w:id="983" w:author="Kiara Currie (DTF)" w:date="2026-01-06T16:55:00Z" w16du:dateUtc="2026-01-06T05:55:00Z"/>
          <w:rFonts w:eastAsia="Calibri"/>
        </w:rPr>
        <w:pPrChange w:id="984" w:author="Kiara Currie (DTF)" w:date="2026-01-06T16:55:00Z" w16du:dateUtc="2026-01-06T05:55:00Z">
          <w:pPr>
            <w:pStyle w:val="Compliance3"/>
            <w:numPr>
              <w:numId w:val="135"/>
            </w:numPr>
          </w:pPr>
        </w:pPrChange>
      </w:pPr>
      <w:del w:id="985" w:author="Kiara Currie (DTF)" w:date="2026-01-06T16:55:00Z" w16du:dateUtc="2026-01-06T05:55:00Z">
        <w:r w:rsidRPr="00A9045C" w:rsidDel="00B2737B">
          <w:rPr>
            <w:rFonts w:eastAsia="Calibri"/>
          </w:rPr>
          <w:delText>the Victorian State Government (</w:delText>
        </w:r>
        <w:r w:rsidRPr="00A9045C" w:rsidDel="00B2737B">
          <w:rPr>
            <w:rFonts w:eastAsia="Calibri"/>
            <w:b/>
            <w:bCs/>
          </w:rPr>
          <w:delText>the State</w:delText>
        </w:r>
        <w:r w:rsidRPr="00A9045C" w:rsidDel="00B2737B">
          <w:rPr>
            <w:rFonts w:eastAsia="Calibri"/>
          </w:rPr>
          <w:delText>) is committed to ethical, sustainable and socially responsible procurement;</w:delText>
        </w:r>
      </w:del>
    </w:p>
    <w:p w14:paraId="63CC6A6A" w14:textId="3543BAE0" w:rsidR="00BB6825" w:rsidRPr="00BB6825" w:rsidDel="00B2737B" w:rsidRDefault="00BB6825">
      <w:pPr>
        <w:pStyle w:val="ListParagraph"/>
        <w:ind w:left="0"/>
        <w:rPr>
          <w:del w:id="986" w:author="Kiara Currie (DTF)" w:date="2026-01-06T16:55:00Z" w16du:dateUtc="2026-01-06T05:55:00Z"/>
          <w:rFonts w:eastAsia="Calibri"/>
        </w:rPr>
        <w:pPrChange w:id="987" w:author="Kiara Currie (DTF)" w:date="2026-01-06T16:55:00Z" w16du:dateUtc="2026-01-06T05:55:00Z">
          <w:pPr>
            <w:pStyle w:val="Compliance3"/>
          </w:pPr>
        </w:pPrChange>
      </w:pPr>
      <w:del w:id="988" w:author="Kiara Currie (DTF)" w:date="2026-01-06T16:55:00Z" w16du:dateUtc="2026-01-06T05:55:00Z">
        <w:r w:rsidRPr="00BB6825" w:rsidDel="00B2737B">
          <w:rPr>
            <w:rFonts w:eastAsia="Calibri"/>
          </w:rPr>
          <w:delText>the State has a Supplier Code of Conduct (</w:delText>
        </w:r>
        <w:r w:rsidRPr="00BB6825" w:rsidDel="00B2737B">
          <w:rPr>
            <w:rFonts w:eastAsia="Calibri"/>
            <w:b/>
            <w:bCs/>
          </w:rPr>
          <w:delText>Code</w:delText>
        </w:r>
        <w:r w:rsidRPr="00BB6825" w:rsidDel="00B2737B">
          <w:rPr>
            <w:rFonts w:eastAsia="Calibri"/>
          </w:rPr>
          <w:delText xml:space="preserve">), available at </w:delText>
        </w:r>
        <w:r w:rsidDel="00B2737B">
          <w:fldChar w:fldCharType="begin"/>
        </w:r>
        <w:r w:rsidR="004C4FF9" w:rsidDel="00B2737B">
          <w:delInstrText xml:space="preserve"> "https://www.buyingfor.vic.gov.au/supplier-code-conduct"</w:delInstrText>
        </w:r>
        <w:r w:rsidDel="00B2737B">
          <w:fldChar w:fldCharType="separate"/>
        </w:r>
        <w:r w:rsidR="004C4FF9" w:rsidDel="00B2737B">
          <w:rPr>
            <w:rFonts w:eastAsia="Calibri"/>
            <w:color w:val="0000FF"/>
            <w:u w:val="single"/>
          </w:rPr>
          <w:delText>https://www.buyingfor.vic.gov.au/supplier-code-conduct</w:delText>
        </w:r>
        <w:r w:rsidDel="00B2737B">
          <w:fldChar w:fldCharType="end"/>
        </w:r>
        <w:r w:rsidRPr="00BB6825" w:rsidDel="00B2737B">
          <w:rPr>
            <w:rFonts w:eastAsia="Calibri"/>
          </w:rPr>
          <w:delText xml:space="preserve"> and the Code describes the State's minimum expectations of the conduct of its suppliers in relation to:</w:delText>
        </w:r>
      </w:del>
    </w:p>
    <w:p w14:paraId="341B4A56" w14:textId="73C6A184" w:rsidR="00BB6825" w:rsidRPr="00BB6825" w:rsidDel="00B2737B" w:rsidRDefault="00BB6825">
      <w:pPr>
        <w:pStyle w:val="ListParagraph"/>
        <w:ind w:left="0"/>
        <w:rPr>
          <w:del w:id="989" w:author="Kiara Currie (DTF)" w:date="2026-01-06T16:55:00Z" w16du:dateUtc="2026-01-06T05:55:00Z"/>
          <w:rFonts w:eastAsia="Calibri"/>
        </w:rPr>
        <w:pPrChange w:id="990" w:author="Kiara Currie (DTF)" w:date="2026-01-06T16:55:00Z" w16du:dateUtc="2026-01-06T05:55:00Z">
          <w:pPr>
            <w:pStyle w:val="Compliance4"/>
          </w:pPr>
        </w:pPrChange>
      </w:pPr>
      <w:del w:id="991" w:author="Kiara Currie (DTF)" w:date="2026-01-06T16:55:00Z" w16du:dateUtc="2026-01-06T05:55:00Z">
        <w:r w:rsidRPr="00BB6825" w:rsidDel="00B2737B">
          <w:rPr>
            <w:rFonts w:eastAsia="Calibri"/>
          </w:rPr>
          <w:delText>integrity;</w:delText>
        </w:r>
      </w:del>
    </w:p>
    <w:p w14:paraId="15FF9951" w14:textId="7E1B3C9A" w:rsidR="00BB6825" w:rsidRPr="00BB6825" w:rsidDel="00B2737B" w:rsidRDefault="00BB6825">
      <w:pPr>
        <w:pStyle w:val="ListParagraph"/>
        <w:ind w:left="0"/>
        <w:rPr>
          <w:del w:id="992" w:author="Kiara Currie (DTF)" w:date="2026-01-06T16:55:00Z" w16du:dateUtc="2026-01-06T05:55:00Z"/>
          <w:rFonts w:eastAsia="Calibri"/>
        </w:rPr>
        <w:pPrChange w:id="993" w:author="Kiara Currie (DTF)" w:date="2026-01-06T16:55:00Z" w16du:dateUtc="2026-01-06T05:55:00Z">
          <w:pPr>
            <w:pStyle w:val="Compliance4"/>
          </w:pPr>
        </w:pPrChange>
      </w:pPr>
      <w:del w:id="994" w:author="Kiara Currie (DTF)" w:date="2026-01-06T16:55:00Z" w16du:dateUtc="2026-01-06T05:55:00Z">
        <w:r w:rsidRPr="00BB6825" w:rsidDel="00B2737B">
          <w:rPr>
            <w:rFonts w:eastAsia="Calibri"/>
          </w:rPr>
          <w:delText>ethics and conduct;</w:delText>
        </w:r>
      </w:del>
    </w:p>
    <w:p w14:paraId="09A96443" w14:textId="31672B12" w:rsidR="00BB6825" w:rsidRPr="00BB6825" w:rsidDel="00B2737B" w:rsidRDefault="00BB6825">
      <w:pPr>
        <w:pStyle w:val="ListParagraph"/>
        <w:ind w:left="0"/>
        <w:rPr>
          <w:del w:id="995" w:author="Kiara Currie (DTF)" w:date="2026-01-06T16:55:00Z" w16du:dateUtc="2026-01-06T05:55:00Z"/>
          <w:rFonts w:eastAsia="Calibri"/>
        </w:rPr>
        <w:pPrChange w:id="996" w:author="Kiara Currie (DTF)" w:date="2026-01-06T16:55:00Z" w16du:dateUtc="2026-01-06T05:55:00Z">
          <w:pPr>
            <w:pStyle w:val="Compliance4"/>
          </w:pPr>
        </w:pPrChange>
      </w:pPr>
      <w:del w:id="997" w:author="Kiara Currie (DTF)" w:date="2026-01-06T16:55:00Z" w16du:dateUtc="2026-01-06T05:55:00Z">
        <w:r w:rsidRPr="00BB6825" w:rsidDel="00B2737B">
          <w:rPr>
            <w:rFonts w:eastAsia="Calibri"/>
          </w:rPr>
          <w:delText>conflicts of interest;</w:delText>
        </w:r>
      </w:del>
    </w:p>
    <w:p w14:paraId="42781BC8" w14:textId="48F57226" w:rsidR="00BB6825" w:rsidRPr="00BB6825" w:rsidDel="00B2737B" w:rsidRDefault="00BB6825">
      <w:pPr>
        <w:pStyle w:val="ListParagraph"/>
        <w:ind w:left="0"/>
        <w:rPr>
          <w:del w:id="998" w:author="Kiara Currie (DTF)" w:date="2026-01-06T16:55:00Z" w16du:dateUtc="2026-01-06T05:55:00Z"/>
          <w:rFonts w:eastAsia="Calibri"/>
        </w:rPr>
        <w:pPrChange w:id="999" w:author="Kiara Currie (DTF)" w:date="2026-01-06T16:55:00Z" w16du:dateUtc="2026-01-06T05:55:00Z">
          <w:pPr>
            <w:pStyle w:val="Compliance4"/>
          </w:pPr>
        </w:pPrChange>
      </w:pPr>
      <w:del w:id="1000" w:author="Kiara Currie (DTF)" w:date="2026-01-06T16:55:00Z" w16du:dateUtc="2026-01-06T05:55:00Z">
        <w:r w:rsidRPr="00BB6825" w:rsidDel="00B2737B">
          <w:rPr>
            <w:rFonts w:eastAsia="Calibri"/>
          </w:rPr>
          <w:delText>gifts, benefits and hospitality;</w:delText>
        </w:r>
      </w:del>
    </w:p>
    <w:p w14:paraId="14CE9F66" w14:textId="4083A8A9" w:rsidR="00BB6825" w:rsidRPr="00BB6825" w:rsidDel="00B2737B" w:rsidRDefault="00BB6825">
      <w:pPr>
        <w:pStyle w:val="ListParagraph"/>
        <w:ind w:left="0"/>
        <w:rPr>
          <w:del w:id="1001" w:author="Kiara Currie (DTF)" w:date="2026-01-06T16:55:00Z" w16du:dateUtc="2026-01-06T05:55:00Z"/>
          <w:rFonts w:eastAsia="Calibri"/>
        </w:rPr>
        <w:pPrChange w:id="1002" w:author="Kiara Currie (DTF)" w:date="2026-01-06T16:55:00Z" w16du:dateUtc="2026-01-06T05:55:00Z">
          <w:pPr>
            <w:pStyle w:val="Compliance4"/>
          </w:pPr>
        </w:pPrChange>
      </w:pPr>
      <w:del w:id="1003" w:author="Kiara Currie (DTF)" w:date="2026-01-06T16:55:00Z" w16du:dateUtc="2026-01-06T05:55:00Z">
        <w:r w:rsidRPr="00BB6825" w:rsidDel="00B2737B">
          <w:rPr>
            <w:rFonts w:eastAsia="Calibri"/>
          </w:rPr>
          <w:delText>corporate governance;</w:delText>
        </w:r>
      </w:del>
    </w:p>
    <w:p w14:paraId="55C5DA6E" w14:textId="55C10831" w:rsidR="00BB6825" w:rsidRPr="00BB6825" w:rsidDel="00B2737B" w:rsidRDefault="00BB6825">
      <w:pPr>
        <w:pStyle w:val="ListParagraph"/>
        <w:ind w:left="0"/>
        <w:rPr>
          <w:del w:id="1004" w:author="Kiara Currie (DTF)" w:date="2026-01-06T16:55:00Z" w16du:dateUtc="2026-01-06T05:55:00Z"/>
          <w:rFonts w:eastAsia="Calibri"/>
        </w:rPr>
        <w:pPrChange w:id="1005" w:author="Kiara Currie (DTF)" w:date="2026-01-06T16:55:00Z" w16du:dateUtc="2026-01-06T05:55:00Z">
          <w:pPr>
            <w:pStyle w:val="Compliance4"/>
          </w:pPr>
        </w:pPrChange>
      </w:pPr>
      <w:del w:id="1006" w:author="Kiara Currie (DTF)" w:date="2026-01-06T16:55:00Z" w16du:dateUtc="2026-01-06T05:55:00Z">
        <w:r w:rsidRPr="00BB6825" w:rsidDel="00B2737B">
          <w:rPr>
            <w:rFonts w:eastAsia="Calibri"/>
          </w:rPr>
          <w:delText>labour and human rights;</w:delText>
        </w:r>
      </w:del>
    </w:p>
    <w:p w14:paraId="225987A7" w14:textId="40DF32C0" w:rsidR="00BB6825" w:rsidRPr="00BB6825" w:rsidDel="00B2737B" w:rsidRDefault="00BB6825">
      <w:pPr>
        <w:pStyle w:val="ListParagraph"/>
        <w:ind w:left="0"/>
        <w:rPr>
          <w:del w:id="1007" w:author="Kiara Currie (DTF)" w:date="2026-01-06T16:55:00Z" w16du:dateUtc="2026-01-06T05:55:00Z"/>
          <w:rFonts w:eastAsia="Calibri"/>
        </w:rPr>
        <w:pPrChange w:id="1008" w:author="Kiara Currie (DTF)" w:date="2026-01-06T16:55:00Z" w16du:dateUtc="2026-01-06T05:55:00Z">
          <w:pPr>
            <w:pStyle w:val="Compliance4"/>
          </w:pPr>
        </w:pPrChange>
      </w:pPr>
      <w:del w:id="1009" w:author="Kiara Currie (DTF)" w:date="2026-01-06T16:55:00Z" w16du:dateUtc="2026-01-06T05:55:00Z">
        <w:r w:rsidRPr="00BB6825" w:rsidDel="00B2737B">
          <w:rPr>
            <w:rFonts w:eastAsia="Calibri"/>
          </w:rPr>
          <w:delText>health and safety; and</w:delText>
        </w:r>
      </w:del>
    </w:p>
    <w:p w14:paraId="5FB5D567" w14:textId="2AA00791" w:rsidR="00BB6825" w:rsidRPr="00BB6825" w:rsidDel="00B2737B" w:rsidRDefault="00BB6825">
      <w:pPr>
        <w:pStyle w:val="ListParagraph"/>
        <w:ind w:left="0"/>
        <w:rPr>
          <w:del w:id="1010" w:author="Kiara Currie (DTF)" w:date="2026-01-06T16:55:00Z" w16du:dateUtc="2026-01-06T05:55:00Z"/>
          <w:rFonts w:eastAsia="Calibri"/>
        </w:rPr>
        <w:pPrChange w:id="1011" w:author="Kiara Currie (DTF)" w:date="2026-01-06T16:55:00Z" w16du:dateUtc="2026-01-06T05:55:00Z">
          <w:pPr>
            <w:pStyle w:val="Compliance4"/>
          </w:pPr>
        </w:pPrChange>
      </w:pPr>
      <w:del w:id="1012" w:author="Kiara Currie (DTF)" w:date="2026-01-06T16:55:00Z" w16du:dateUtc="2026-01-06T05:55:00Z">
        <w:r w:rsidRPr="00BB6825" w:rsidDel="00B2737B">
          <w:rPr>
            <w:rFonts w:eastAsia="Calibri"/>
          </w:rPr>
          <w:delText>environmental management;</w:delText>
        </w:r>
      </w:del>
    </w:p>
    <w:p w14:paraId="0FF7639A" w14:textId="7A9D1165" w:rsidR="000D1F9C" w:rsidRPr="006C7D1C" w:rsidDel="00B2737B" w:rsidRDefault="000D1F9C">
      <w:pPr>
        <w:pStyle w:val="ListParagraph"/>
        <w:ind w:left="0"/>
        <w:rPr>
          <w:del w:id="1013" w:author="Kiara Currie (DTF)" w:date="2026-01-06T16:55:00Z" w16du:dateUtc="2026-01-06T05:55:00Z"/>
          <w:rFonts w:eastAsia="Calibri"/>
        </w:rPr>
        <w:pPrChange w:id="1014" w:author="Kiara Currie (DTF)" w:date="2026-01-06T16:55:00Z" w16du:dateUtc="2026-01-06T05:55:00Z">
          <w:pPr>
            <w:pStyle w:val="Compliance3"/>
          </w:pPr>
        </w:pPrChange>
      </w:pPr>
      <w:del w:id="1015" w:author="Kiara Currie (DTF)" w:date="2026-01-06T16:55:00Z" w16du:dateUtc="2026-01-06T05:55:00Z">
        <w:r w:rsidRPr="000D1F9C" w:rsidDel="00B2737B">
          <w:rPr>
            <w:rFonts w:eastAsia="Calibri"/>
          </w:rPr>
          <w:delText>the State may take into account the</w:delText>
        </w:r>
        <w:r w:rsidDel="00B2737B">
          <w:rPr>
            <w:rFonts w:eastAsia="Calibri"/>
          </w:rPr>
          <w:delText xml:space="preserve"> Tenderer’s</w:delText>
        </w:r>
        <w:r w:rsidRPr="000D1F9C" w:rsidDel="00B2737B">
          <w:rPr>
            <w:rFonts w:eastAsia="Calibri"/>
          </w:rPr>
          <w:delText xml:space="preserve"> compliance with the Supplier Code of Conduct in any future approach to market or procurement process.</w:delText>
        </w:r>
      </w:del>
    </w:p>
    <w:p w14:paraId="5DC8B20C" w14:textId="720D8567" w:rsidR="00BB6825" w:rsidRPr="00BB6825" w:rsidDel="00B2737B" w:rsidRDefault="00BB6825">
      <w:pPr>
        <w:pStyle w:val="ListParagraph"/>
        <w:ind w:left="0"/>
        <w:rPr>
          <w:del w:id="1016" w:author="Kiara Currie (DTF)" w:date="2026-01-06T16:55:00Z" w16du:dateUtc="2026-01-06T05:55:00Z"/>
          <w:rFonts w:eastAsia="Calibri"/>
        </w:rPr>
        <w:pPrChange w:id="1017" w:author="Kiara Currie (DTF)" w:date="2026-01-06T16:55:00Z" w16du:dateUtc="2026-01-06T05:55:00Z">
          <w:pPr>
            <w:pStyle w:val="Compliance3"/>
          </w:pPr>
        </w:pPrChange>
      </w:pPr>
      <w:del w:id="1018" w:author="Kiara Currie (DTF)" w:date="2026-01-06T16:55:00Z" w16du:dateUtc="2026-01-06T05:55:00Z">
        <w:r w:rsidRPr="00BB6825" w:rsidDel="00B2737B">
          <w:delText>the</w:delText>
        </w:r>
        <w:r w:rsidRPr="00BB6825" w:rsidDel="00B2737B">
          <w:rPr>
            <w:rFonts w:eastAsia="Calibri"/>
          </w:rPr>
          <w:delText xml:space="preserve"> expectations set out in the Code are not intended to reduce, alter or supersede any other obligations which may be imposed by any applicable contract, law, regulation or otherwise;</w:delText>
        </w:r>
      </w:del>
    </w:p>
    <w:p w14:paraId="77636A32" w14:textId="6C65EC19" w:rsidR="00BB6825" w:rsidRPr="00BB6825" w:rsidDel="00B2737B" w:rsidRDefault="00BB6825">
      <w:pPr>
        <w:pStyle w:val="ListParagraph"/>
        <w:ind w:left="0"/>
        <w:rPr>
          <w:del w:id="1019" w:author="Kiara Currie (DTF)" w:date="2026-01-06T16:55:00Z" w16du:dateUtc="2026-01-06T05:55:00Z"/>
          <w:rFonts w:eastAsia="Calibri"/>
        </w:rPr>
        <w:pPrChange w:id="1020" w:author="Kiara Currie (DTF)" w:date="2026-01-06T16:55:00Z" w16du:dateUtc="2026-01-06T05:55:00Z">
          <w:pPr>
            <w:pStyle w:val="Compliance3"/>
          </w:pPr>
        </w:pPrChange>
      </w:pPr>
      <w:del w:id="1021" w:author="Kiara Currie (DTF)" w:date="2026-01-06T16:55:00Z" w16du:dateUtc="2026-01-06T05:55:00Z">
        <w:r w:rsidRPr="00BB6825" w:rsidDel="00B2737B">
          <w:rPr>
            <w:rFonts w:eastAsia="Calibri"/>
          </w:rPr>
          <w:delText>to ensure that the Code remains current and relevant, it may be amended or updated by the State; and</w:delText>
        </w:r>
      </w:del>
    </w:p>
    <w:p w14:paraId="3BEDF953" w14:textId="5C678A3A" w:rsidR="00BB6825" w:rsidDel="00B2737B" w:rsidRDefault="00BB6825">
      <w:pPr>
        <w:pStyle w:val="ListParagraph"/>
        <w:ind w:left="0"/>
        <w:rPr>
          <w:del w:id="1022" w:author="Kiara Currie (DTF)" w:date="2026-01-06T16:55:00Z" w16du:dateUtc="2026-01-06T05:55:00Z"/>
          <w:rFonts w:eastAsia="Calibri"/>
        </w:rPr>
        <w:pPrChange w:id="1023" w:author="Kiara Currie (DTF)" w:date="2026-01-06T16:55:00Z" w16du:dateUtc="2026-01-06T05:55:00Z">
          <w:pPr>
            <w:pStyle w:val="Compliance3"/>
          </w:pPr>
        </w:pPrChange>
      </w:pPr>
      <w:del w:id="1024" w:author="Kiara Currie (DTF)" w:date="2026-01-06T16:55:00Z" w16du:dateUtc="2026-01-06T05:55:00Z">
        <w:r w:rsidRPr="00BB6825" w:rsidDel="00B2737B">
          <w:rPr>
            <w:rFonts w:eastAsia="Calibri"/>
          </w:rPr>
          <w:delText>the Code includes an ongoing expectation that suppliers (including my organisation) will raise concerns or otherwise seek clarification in relation to any aspects of the Code, including any updates or amendments to the Code.</w:delText>
        </w:r>
      </w:del>
    </w:p>
    <w:p w14:paraId="2A933358" w14:textId="0B2EBDEC" w:rsidR="00026F4F" w:rsidRPr="00BB6825" w:rsidDel="00B2737B" w:rsidRDefault="00026F4F">
      <w:pPr>
        <w:pStyle w:val="ListParagraph"/>
        <w:ind w:left="0"/>
        <w:rPr>
          <w:del w:id="1025" w:author="Kiara Currie (DTF)" w:date="2026-01-06T16:55:00Z" w16du:dateUtc="2026-01-06T05:55:00Z"/>
          <w:rFonts w:eastAsia="Calibri"/>
        </w:rPr>
        <w:pPrChange w:id="1026" w:author="Kiara Currie (DTF)" w:date="2026-01-06T16:55:00Z" w16du:dateUtc="2026-01-06T05:55:00Z">
          <w:pPr>
            <w:pStyle w:val="Compliance3"/>
            <w:numPr>
              <w:ilvl w:val="0"/>
              <w:numId w:val="0"/>
            </w:numPr>
            <w:ind w:left="0" w:firstLine="0"/>
          </w:pPr>
        </w:pPrChange>
      </w:pPr>
    </w:p>
    <w:p w14:paraId="3382B40E" w14:textId="534030AE" w:rsidR="00BB6825" w:rsidRPr="00BB6825" w:rsidDel="00B2737B" w:rsidRDefault="00BB6825">
      <w:pPr>
        <w:pStyle w:val="ListParagraph"/>
        <w:ind w:left="0"/>
        <w:rPr>
          <w:del w:id="1027" w:author="Kiara Currie (DTF)" w:date="2026-01-06T16:55:00Z" w16du:dateUtc="2026-01-06T05:55:00Z"/>
          <w:rFonts w:eastAsia="Calibri"/>
        </w:rPr>
      </w:pPr>
      <w:del w:id="1028" w:author="Kiara Currie (DTF)" w:date="2026-01-06T16:55:00Z" w16du:dateUtc="2026-01-06T05:55:00Z">
        <w:r w:rsidRPr="00BB6825" w:rsidDel="00B2737B">
          <w:rPr>
            <w:rFonts w:eastAsia="Calibri"/>
          </w:rPr>
          <w:delText>2.</w:delText>
        </w:r>
        <w:r w:rsidRPr="00BB6825" w:rsidDel="00B2737B">
          <w:rPr>
            <w:rFonts w:eastAsia="Calibri"/>
          </w:rPr>
          <w:tab/>
          <w:delText>On behalf of the Tenderer</w:delText>
        </w:r>
        <w:r w:rsidR="00B65E1D" w:rsidDel="00B2737B">
          <w:rPr>
            <w:rFonts w:eastAsia="Calibri"/>
          </w:rPr>
          <w:delText>,</w:delText>
        </w:r>
        <w:r w:rsidRPr="00BB6825" w:rsidDel="00B2737B">
          <w:rPr>
            <w:rFonts w:eastAsia="Calibri"/>
          </w:rPr>
          <w:delText xml:space="preserve"> I:</w:delText>
        </w:r>
      </w:del>
    </w:p>
    <w:p w14:paraId="38423AD4" w14:textId="54529E0F" w:rsidR="00BB6825" w:rsidRPr="00A9045C" w:rsidDel="00B2737B" w:rsidRDefault="00BB6825">
      <w:pPr>
        <w:pStyle w:val="ListParagraph"/>
        <w:ind w:left="0"/>
        <w:rPr>
          <w:del w:id="1029" w:author="Kiara Currie (DTF)" w:date="2026-01-06T16:55:00Z" w16du:dateUtc="2026-01-06T05:55:00Z"/>
          <w:rFonts w:eastAsia="Calibri"/>
        </w:rPr>
        <w:pPrChange w:id="1030" w:author="Kiara Currie (DTF)" w:date="2026-01-06T16:55:00Z" w16du:dateUtc="2026-01-06T05:55:00Z">
          <w:pPr>
            <w:pStyle w:val="Compliance3"/>
            <w:numPr>
              <w:numId w:val="136"/>
            </w:numPr>
          </w:pPr>
        </w:pPrChange>
      </w:pPr>
      <w:del w:id="1031" w:author="Kiara Currie (DTF)" w:date="2026-01-06T16:55:00Z" w16du:dateUtc="2026-01-06T05:55:00Z">
        <w:r w:rsidRPr="00A9045C" w:rsidDel="00B2737B">
          <w:rPr>
            <w:rFonts w:eastAsia="Calibri"/>
          </w:rPr>
          <w:delText>confirm that the Tenderer has read and understands the State's expectations of suppliers as set out in the Code;</w:delText>
        </w:r>
      </w:del>
    </w:p>
    <w:p w14:paraId="5FD7A444" w14:textId="46AADF11" w:rsidR="00BB6825" w:rsidRPr="00BB6825" w:rsidDel="00B2737B" w:rsidRDefault="00BB6825">
      <w:pPr>
        <w:pStyle w:val="ListParagraph"/>
        <w:ind w:left="0"/>
        <w:rPr>
          <w:del w:id="1032" w:author="Kiara Currie (DTF)" w:date="2026-01-06T16:55:00Z" w16du:dateUtc="2026-01-06T05:55:00Z"/>
          <w:rFonts w:eastAsia="Calibri"/>
        </w:rPr>
        <w:pPrChange w:id="1033" w:author="Kiara Currie (DTF)" w:date="2026-01-06T16:55:00Z" w16du:dateUtc="2026-01-06T05:55:00Z">
          <w:pPr>
            <w:pStyle w:val="Compliance3"/>
          </w:pPr>
        </w:pPrChange>
      </w:pPr>
      <w:del w:id="1034" w:author="Kiara Currie (DTF)" w:date="2026-01-06T16:55:00Z" w16du:dateUtc="2026-01-06T05:55:00Z">
        <w:r w:rsidRPr="00BB6825" w:rsidDel="00B2737B">
          <w:rPr>
            <w:rFonts w:eastAsia="Calibri"/>
          </w:rPr>
          <w:delText>if selected to supply goods and / or services to any State department or public body the Tenderer will:</w:delText>
        </w:r>
      </w:del>
    </w:p>
    <w:p w14:paraId="6EC5A8F4" w14:textId="13723343" w:rsidR="00BB6825" w:rsidRPr="00BB6825" w:rsidDel="00B2737B" w:rsidRDefault="00BB6825">
      <w:pPr>
        <w:pStyle w:val="ListParagraph"/>
        <w:ind w:left="0"/>
        <w:rPr>
          <w:del w:id="1035" w:author="Kiara Currie (DTF)" w:date="2026-01-06T16:55:00Z" w16du:dateUtc="2026-01-06T05:55:00Z"/>
          <w:rFonts w:eastAsia="Calibri"/>
        </w:rPr>
        <w:pPrChange w:id="1036" w:author="Kiara Currie (DTF)" w:date="2026-01-06T16:55:00Z" w16du:dateUtc="2026-01-06T05:55:00Z">
          <w:pPr>
            <w:pStyle w:val="Compliance4"/>
          </w:pPr>
        </w:pPrChange>
      </w:pPr>
      <w:del w:id="1037" w:author="Kiara Currie (DTF)" w:date="2026-01-06T16:55:00Z" w16du:dateUtc="2026-01-06T05:55:00Z">
        <w:r w:rsidRPr="00BB6825" w:rsidDel="00B2737B">
          <w:delText>periodically</w:delText>
        </w:r>
        <w:r w:rsidRPr="00BB6825" w:rsidDel="00B2737B">
          <w:rPr>
            <w:rFonts w:eastAsia="Calibri"/>
          </w:rPr>
          <w:delText xml:space="preserve"> check with reasonable frequency for updates and amendments to the Code; </w:delText>
        </w:r>
      </w:del>
    </w:p>
    <w:p w14:paraId="2FEF9A31" w14:textId="3871897B" w:rsidR="00BB6825" w:rsidDel="00B2737B" w:rsidRDefault="00BB6825">
      <w:pPr>
        <w:pStyle w:val="ListParagraph"/>
        <w:ind w:left="0"/>
        <w:rPr>
          <w:del w:id="1038" w:author="Kiara Currie (DTF)" w:date="2026-01-06T16:55:00Z" w16du:dateUtc="2026-01-06T05:55:00Z"/>
          <w:rFonts w:eastAsia="Calibri"/>
        </w:rPr>
        <w:pPrChange w:id="1039" w:author="Kiara Currie (DTF)" w:date="2026-01-06T16:55:00Z" w16du:dateUtc="2026-01-06T05:55:00Z">
          <w:pPr>
            <w:pStyle w:val="Compliance4"/>
          </w:pPr>
        </w:pPrChange>
      </w:pPr>
      <w:del w:id="1040" w:author="Kiara Currie (DTF)" w:date="2026-01-06T16:55:00Z" w16du:dateUtc="2026-01-06T05:55:00Z">
        <w:r w:rsidRPr="00BB6825" w:rsidDel="00B2737B">
          <w:rPr>
            <w:rFonts w:eastAsia="Calibri"/>
          </w:rPr>
          <w:delText xml:space="preserve">meet the State's expectations of suppliers as set out in the Code, including as updated or amended by the State; </w:delText>
        </w:r>
        <w:r w:rsidR="000D1F9C" w:rsidDel="00B2737B">
          <w:rPr>
            <w:rFonts w:eastAsia="Calibri"/>
          </w:rPr>
          <w:delText>and</w:delText>
        </w:r>
      </w:del>
    </w:p>
    <w:p w14:paraId="59B7E181" w14:textId="05FF6D89" w:rsidR="000D1F9C" w:rsidRPr="00BB6825" w:rsidDel="00B2737B" w:rsidRDefault="000D1F9C">
      <w:pPr>
        <w:pStyle w:val="ListParagraph"/>
        <w:ind w:left="0"/>
        <w:rPr>
          <w:del w:id="1041" w:author="Kiara Currie (DTF)" w:date="2026-01-06T16:55:00Z" w16du:dateUtc="2026-01-06T05:55:00Z"/>
          <w:rFonts w:eastAsia="Calibri"/>
        </w:rPr>
        <w:pPrChange w:id="1042" w:author="Kiara Currie (DTF)" w:date="2026-01-06T16:55:00Z" w16du:dateUtc="2026-01-06T05:55:00Z">
          <w:pPr>
            <w:pStyle w:val="Compliance4"/>
          </w:pPr>
        </w:pPrChange>
      </w:pPr>
      <w:del w:id="1043" w:author="Kiara Currie (DTF)" w:date="2026-01-06T16:55:00Z" w16du:dateUtc="2026-01-06T05:55:00Z">
        <w:r w:rsidRPr="000D1F9C" w:rsidDel="00B2737B">
          <w:rPr>
            <w:rFonts w:eastAsia="Calibri"/>
          </w:rPr>
          <w:delText>on request, promptly provide information regarding the policies, frameworks, or systems it has established to monitor and assess compliance with the Code</w:delText>
        </w:r>
        <w:r w:rsidDel="00B2737B">
          <w:rPr>
            <w:rFonts w:eastAsia="Calibri"/>
          </w:rPr>
          <w:delText xml:space="preserve">. </w:delText>
        </w:r>
      </w:del>
    </w:p>
    <w:p w14:paraId="7798CDB9" w14:textId="5F93889C" w:rsidR="00026F4F" w:rsidDel="00B2737B" w:rsidRDefault="00BB6825">
      <w:pPr>
        <w:pStyle w:val="ListParagraph"/>
        <w:ind w:left="0"/>
        <w:rPr>
          <w:del w:id="1044" w:author="Kiara Currie (DTF)" w:date="2026-01-06T16:55:00Z" w16du:dateUtc="2026-01-06T05:55:00Z"/>
          <w:rFonts w:eastAsia="Calibri"/>
        </w:rPr>
        <w:pPrChange w:id="1045" w:author="Kiara Currie (DTF)" w:date="2026-01-06T16:55:00Z" w16du:dateUtc="2026-01-06T05:55:00Z">
          <w:pPr>
            <w:pStyle w:val="Compliance3"/>
          </w:pPr>
        </w:pPrChange>
      </w:pPr>
      <w:del w:id="1046" w:author="Kiara Currie (DTF)" w:date="2026-01-06T16:55:00Z" w16du:dateUtc="2026-01-06T05:55:00Z">
        <w:r w:rsidRPr="00BB6825" w:rsidDel="00B2737B">
          <w:rPr>
            <w:rFonts w:eastAsia="Calibri"/>
          </w:rPr>
          <w:delText>confirm that at the time of submitting this tender, the Tenderer acknowledges that it is unaware of any breach to the Code</w:delText>
        </w:r>
        <w:r w:rsidR="00B65E1D" w:rsidDel="00B2737B">
          <w:rPr>
            <w:rFonts w:eastAsia="Calibri"/>
          </w:rPr>
          <w:delText>.</w:delText>
        </w:r>
      </w:del>
    </w:p>
    <w:p w14:paraId="15FB25E4" w14:textId="480BF747" w:rsidR="00BB6825" w:rsidRPr="00BB6825" w:rsidDel="00B2737B" w:rsidRDefault="00BB6825">
      <w:pPr>
        <w:pStyle w:val="ListParagraph"/>
        <w:ind w:left="0"/>
        <w:rPr>
          <w:del w:id="1047" w:author="Kiara Currie (DTF)" w:date="2026-01-06T16:55:00Z" w16du:dateUtc="2026-01-06T05:55:00Z"/>
          <w:rFonts w:eastAsia="Calibri"/>
        </w:rPr>
        <w:pPrChange w:id="1048" w:author="Kiara Currie (DTF)" w:date="2026-01-06T16:55:00Z" w16du:dateUtc="2026-01-06T05:55:00Z">
          <w:pPr>
            <w:pStyle w:val="Compliance3"/>
            <w:numPr>
              <w:ilvl w:val="0"/>
              <w:numId w:val="0"/>
            </w:numPr>
            <w:ind w:left="0" w:firstLine="0"/>
          </w:pPr>
        </w:pPrChange>
      </w:pPr>
      <w:del w:id="1049" w:author="Kiara Currie (DTF)" w:date="2026-01-06T16:55:00Z" w16du:dateUtc="2026-01-06T05:55:00Z">
        <w:r w:rsidRPr="00BB6825" w:rsidDel="00B2737B">
          <w:rPr>
            <w:rFonts w:eastAsia="Calibri"/>
          </w:rPr>
          <w:delText>.</w:delText>
        </w:r>
      </w:del>
    </w:p>
    <w:p w14:paraId="38F0055C" w14:textId="6096B560" w:rsidR="00BB6825" w:rsidRPr="001901CC" w:rsidDel="00B2737B" w:rsidRDefault="00BB6825">
      <w:pPr>
        <w:pStyle w:val="ListParagraph"/>
        <w:ind w:left="0"/>
        <w:rPr>
          <w:del w:id="1050" w:author="Kiara Currie (DTF)" w:date="2026-01-06T16:55:00Z" w16du:dateUtc="2026-01-06T05:55:00Z"/>
          <w:rFonts w:eastAsia="Times New Roman" w:cstheme="minorHAnsi"/>
          <w:color w:val="000000"/>
          <w:highlight w:val="yellow"/>
        </w:rPr>
        <w:pPrChange w:id="1051" w:author="Kiara Currie (DTF)" w:date="2026-01-06T16:55:00Z" w16du:dateUtc="2026-01-06T05:55:00Z">
          <w:pPr>
            <w:tabs>
              <w:tab w:val="right" w:leader="dot" w:pos="9320"/>
            </w:tabs>
            <w:spacing w:after="240"/>
            <w:jc w:val="both"/>
          </w:pPr>
        </w:pPrChange>
      </w:pPr>
      <w:del w:id="1052" w:author="Kiara Currie (DTF)" w:date="2026-01-06T16:55:00Z" w16du:dateUtc="2026-01-06T05:55:00Z">
        <w:r w:rsidRPr="001901CC" w:rsidDel="00B2737B">
          <w:rPr>
            <w:rFonts w:eastAsia="Times New Roman" w:cstheme="minorHAnsi"/>
            <w:color w:val="000000"/>
            <w:highlight w:val="yellow"/>
          </w:rPr>
          <w:delText xml:space="preserve">Name:    </w:delText>
        </w:r>
        <w:r w:rsidRPr="001901CC" w:rsidDel="00B2737B">
          <w:rPr>
            <w:rFonts w:eastAsia="Times New Roman" w:cstheme="minorHAnsi"/>
            <w:color w:val="000000"/>
          </w:rPr>
          <w:tab/>
        </w:r>
      </w:del>
    </w:p>
    <w:p w14:paraId="6B0A73E2" w14:textId="25CFF14C" w:rsidR="00BB6825" w:rsidRPr="00BB6825" w:rsidRDefault="00BB6825">
      <w:pPr>
        <w:pStyle w:val="ListParagraph"/>
        <w:ind w:left="0"/>
        <w:rPr>
          <w:rFonts w:ascii="Calibri" w:eastAsia="Calibri" w:hAnsi="Calibri" w:cs="Times New Roman"/>
          <w:color w:val="000000"/>
        </w:rPr>
        <w:pPrChange w:id="1053" w:author="Kiara Currie (DTF)" w:date="2026-01-06T16:55:00Z" w16du:dateUtc="2026-01-06T05:55:00Z">
          <w:pPr>
            <w:tabs>
              <w:tab w:val="right" w:leader="dot" w:pos="9356"/>
            </w:tabs>
            <w:jc w:val="both"/>
          </w:pPr>
        </w:pPrChange>
      </w:pPr>
      <w:del w:id="1054" w:author="Kiara Currie (DTF)" w:date="2026-01-06T16:55:00Z" w16du:dateUtc="2026-01-06T05:55:00Z">
        <w:r w:rsidRPr="001901CC" w:rsidDel="00B2737B">
          <w:rPr>
            <w:rFonts w:eastAsia="Times New Roman" w:cstheme="minorHAnsi"/>
            <w:color w:val="000000"/>
            <w:highlight w:val="yellow"/>
          </w:rPr>
          <w:delText>Signed:</w:delText>
        </w:r>
        <w:r w:rsidRPr="00BB6825" w:rsidDel="00B2737B">
          <w:rPr>
            <w:rFonts w:ascii="Arial" w:eastAsia="Times New Roman" w:hAnsi="Arial" w:cs="Arial"/>
            <w:color w:val="000000"/>
            <w:highlight w:val="yellow"/>
          </w:rPr>
          <w:delText xml:space="preserve">    </w:delText>
        </w:r>
      </w:del>
      <w:r w:rsidRPr="00BB6825">
        <w:rPr>
          <w:rFonts w:ascii="Calibri" w:eastAsia="Times New Roman" w:hAnsi="Calibri" w:cs="Times New Roman"/>
          <w:color w:val="000000"/>
        </w:rPr>
        <w:tab/>
      </w:r>
    </w:p>
    <w:p w14:paraId="0B0CA0A9" w14:textId="09A2DB50" w:rsidR="00BB6825" w:rsidRPr="00AB4BBA" w:rsidRDefault="00AB4BBA" w:rsidP="00AB4BBA">
      <w:pPr>
        <w:pStyle w:val="ScheduleHeading"/>
      </w:pPr>
      <w:bookmarkStart w:id="1055" w:name="_Toc140666533"/>
      <w:r w:rsidRPr="00AB4BBA">
        <w:lastRenderedPageBreak/>
        <w:t xml:space="preserve"> </w:t>
      </w:r>
      <w:bookmarkStart w:id="1056" w:name="_Ref149768276"/>
      <w:bookmarkStart w:id="1057" w:name="_Toc192772042"/>
      <w:bookmarkStart w:id="1058" w:name="_Toc193200428"/>
      <w:r w:rsidR="00BB6825" w:rsidRPr="00AB4BBA">
        <w:t>- Social Procurement Commitment Proposal</w:t>
      </w:r>
      <w:bookmarkEnd w:id="1055"/>
      <w:bookmarkEnd w:id="1056"/>
      <w:bookmarkEnd w:id="1057"/>
      <w:bookmarkEnd w:id="1058"/>
    </w:p>
    <w:p w14:paraId="7E7C3B19" w14:textId="2DCE79AF" w:rsidR="00BB6825" w:rsidRPr="001901CC" w:rsidRDefault="00BB6825" w:rsidP="00BB6825">
      <w:pPr>
        <w:rPr>
          <w:b/>
          <w:bCs/>
          <w:i/>
          <w:iCs/>
          <w:highlight w:val="green"/>
        </w:rPr>
      </w:pPr>
      <w:r w:rsidRPr="001901CC">
        <w:rPr>
          <w:rFonts w:ascii="Arial" w:eastAsia="Times New Roman" w:hAnsi="Arial" w:cs="Arial"/>
          <w:color w:val="000000"/>
          <w:highlight w:val="green"/>
        </w:rPr>
        <w:t>[</w:t>
      </w:r>
      <w:r w:rsidR="001A2F0F" w:rsidRPr="001A2F0F">
        <w:rPr>
          <w:b/>
          <w:bCs/>
          <w:i/>
          <w:iCs/>
          <w:highlight w:val="green"/>
        </w:rPr>
        <w:t>Guidance Note</w:t>
      </w:r>
      <w:r w:rsidRPr="001901CC">
        <w:rPr>
          <w:b/>
          <w:bCs/>
          <w:i/>
          <w:iCs/>
          <w:highlight w:val="green"/>
        </w:rPr>
        <w:t>:  This Tender Schedule only applies for the Social Procurement Framework and Building Equality Policy when a Social Procurement Commitment Proposal is required.  To maintain Tender Schedule numbering, to be [Not Used] if not required.</w:t>
      </w:r>
    </w:p>
    <w:p w14:paraId="7EF427C3" w14:textId="651EF2E8" w:rsidR="00BB6825" w:rsidRPr="001901CC" w:rsidRDefault="00BB6825" w:rsidP="00BB6825">
      <w:pPr>
        <w:rPr>
          <w:b/>
          <w:bCs/>
          <w:i/>
          <w:iCs/>
          <w:highlight w:val="green"/>
        </w:rPr>
      </w:pPr>
      <w:r w:rsidRPr="001901CC">
        <w:rPr>
          <w:b/>
          <w:bCs/>
          <w:i/>
          <w:iCs/>
          <w:highlight w:val="green"/>
        </w:rPr>
        <w:t>Complete Section 1 including Table 1 before releasing th</w:t>
      </w:r>
      <w:r w:rsidR="00C7219F">
        <w:rPr>
          <w:b/>
          <w:bCs/>
          <w:i/>
          <w:iCs/>
          <w:highlight w:val="green"/>
        </w:rPr>
        <w:t>e</w:t>
      </w:r>
      <w:r w:rsidRPr="001901CC">
        <w:rPr>
          <w:b/>
          <w:bCs/>
          <w:i/>
          <w:iCs/>
          <w:highlight w:val="green"/>
        </w:rPr>
        <w:t xml:space="preserve"> Request for Tender.</w:t>
      </w:r>
    </w:p>
    <w:p w14:paraId="77A66371" w14:textId="77777777" w:rsidR="00BB6825" w:rsidRPr="001901CC" w:rsidRDefault="00BB6825" w:rsidP="00BB6825">
      <w:pPr>
        <w:rPr>
          <w:b/>
          <w:bCs/>
          <w:i/>
          <w:iCs/>
          <w:highlight w:val="green"/>
        </w:rPr>
      </w:pPr>
      <w:r w:rsidRPr="001901CC">
        <w:rPr>
          <w:b/>
          <w:bCs/>
          <w:i/>
          <w:iCs/>
          <w:highlight w:val="green"/>
        </w:rPr>
        <w:t>For clarity, Sections 2 and 3 are completed by the Tenderer.]</w:t>
      </w:r>
    </w:p>
    <w:p w14:paraId="4541CCC7" w14:textId="5CB2804B" w:rsidR="00BB6825" w:rsidRPr="00BB6825" w:rsidRDefault="00BB6825" w:rsidP="002E312C">
      <w:pPr>
        <w:rPr>
          <w:rFonts w:eastAsia="Times New Roman"/>
        </w:rPr>
      </w:pPr>
      <w:r w:rsidRPr="00BB6825">
        <w:rPr>
          <w:rFonts w:eastAsia="Times New Roman"/>
        </w:rPr>
        <w:t xml:space="preserve">This </w:t>
      </w:r>
      <w:r w:rsidR="001A2F0F">
        <w:rPr>
          <w:rFonts w:eastAsia="Times New Roman"/>
        </w:rPr>
        <w:fldChar w:fldCharType="begin"/>
      </w:r>
      <w:r w:rsidR="001A2F0F">
        <w:rPr>
          <w:rFonts w:eastAsia="Times New Roman"/>
        </w:rPr>
        <w:instrText xml:space="preserve"> REF _Ref149768276 \w \h </w:instrText>
      </w:r>
      <w:r w:rsidR="001A2F0F">
        <w:rPr>
          <w:rFonts w:eastAsia="Times New Roman"/>
        </w:rPr>
      </w:r>
      <w:r w:rsidR="001A2F0F">
        <w:rPr>
          <w:rFonts w:eastAsia="Times New Roman"/>
        </w:rPr>
        <w:fldChar w:fldCharType="separate"/>
      </w:r>
      <w:r w:rsidR="008D7282">
        <w:rPr>
          <w:rFonts w:eastAsia="Times New Roman"/>
        </w:rPr>
        <w:t>Tender Schedule 19</w:t>
      </w:r>
      <w:r w:rsidR="001A2F0F">
        <w:rPr>
          <w:rFonts w:eastAsia="Times New Roman"/>
        </w:rPr>
        <w:fldChar w:fldCharType="end"/>
      </w:r>
      <w:r w:rsidRPr="00BB6825">
        <w:rPr>
          <w:rFonts w:eastAsia="Times New Roman"/>
        </w:rPr>
        <w:t xml:space="preserve"> contains 3 parts:</w:t>
      </w:r>
    </w:p>
    <w:p w14:paraId="0859C956" w14:textId="77777777" w:rsidR="00BB6825" w:rsidRPr="00BB6825" w:rsidRDefault="00BB6825" w:rsidP="002E312C">
      <w:pPr>
        <w:rPr>
          <w:rFonts w:eastAsia="Times New Roman"/>
        </w:rPr>
      </w:pPr>
      <w:r w:rsidRPr="00BB6825">
        <w:rPr>
          <w:rFonts w:eastAsia="Times New Roman"/>
        </w:rPr>
        <w:t>Section 1 – Social Procurement Framework Outcomes</w:t>
      </w:r>
    </w:p>
    <w:p w14:paraId="778D8FF3" w14:textId="77777777" w:rsidR="00BB6825" w:rsidRPr="00BB6825" w:rsidRDefault="00BB6825" w:rsidP="002E312C">
      <w:pPr>
        <w:rPr>
          <w:rFonts w:eastAsia="Times New Roman"/>
        </w:rPr>
      </w:pPr>
      <w:r w:rsidRPr="00BB6825">
        <w:rPr>
          <w:rFonts w:eastAsia="Times New Roman"/>
        </w:rPr>
        <w:t>Section 2 – Social Procurement Response Tables</w:t>
      </w:r>
    </w:p>
    <w:p w14:paraId="0CD867D3" w14:textId="77777777" w:rsidR="00BB6825" w:rsidRPr="00BB6825" w:rsidRDefault="00BB6825" w:rsidP="002E312C">
      <w:pPr>
        <w:rPr>
          <w:rFonts w:eastAsia="Times New Roman"/>
        </w:rPr>
      </w:pPr>
      <w:r w:rsidRPr="00BB6825">
        <w:rPr>
          <w:rFonts w:eastAsia="Times New Roman"/>
        </w:rPr>
        <w:t>Section 3 – Social Procurement Commitment Proposal</w:t>
      </w:r>
    </w:p>
    <w:p w14:paraId="6513B795" w14:textId="77777777" w:rsidR="00BB6825" w:rsidRPr="00BB6825" w:rsidRDefault="00BB6825" w:rsidP="002E312C">
      <w:pPr>
        <w:rPr>
          <w:rFonts w:eastAsia="Times New Roman"/>
        </w:rPr>
      </w:pPr>
      <w:r w:rsidRPr="00BB6825">
        <w:rPr>
          <w:rFonts w:eastAsia="Times New Roman"/>
        </w:rPr>
        <w:t>Tenderers must complete Sections 2 and 3.</w:t>
      </w:r>
    </w:p>
    <w:p w14:paraId="4076B63B" w14:textId="77777777" w:rsidR="00BB6825" w:rsidRPr="00BB6825" w:rsidRDefault="00BB6825" w:rsidP="002E312C">
      <w:pPr>
        <w:rPr>
          <w:rFonts w:eastAsia="Times New Roman"/>
        </w:rPr>
      </w:pPr>
      <w:r w:rsidRPr="00BB6825">
        <w:rPr>
          <w:rFonts w:eastAsia="Times New Roman"/>
        </w:rPr>
        <w:t>Instructions on how to complete Sections 2 and 3 are included with each section.</w:t>
      </w:r>
    </w:p>
    <w:p w14:paraId="35C62DF9" w14:textId="77777777" w:rsidR="00A423EA" w:rsidRDefault="00A423EA" w:rsidP="00A423EA">
      <w:pPr>
        <w:rPr>
          <w:rFonts w:eastAsia="Times New Roman"/>
          <w:b/>
          <w:bCs/>
          <w:sz w:val="24"/>
          <w:szCs w:val="24"/>
        </w:rPr>
      </w:pPr>
      <w:bookmarkStart w:id="1059" w:name="_Toc140666534"/>
    </w:p>
    <w:p w14:paraId="2539CCE0" w14:textId="73A255E5" w:rsidR="00BB6825" w:rsidRPr="00A423EA" w:rsidRDefault="00BB6825" w:rsidP="00A423EA">
      <w:pPr>
        <w:rPr>
          <w:rFonts w:eastAsia="Times New Roman"/>
          <w:b/>
          <w:bCs/>
          <w:sz w:val="24"/>
          <w:szCs w:val="24"/>
        </w:rPr>
      </w:pPr>
      <w:r w:rsidRPr="00A423EA">
        <w:rPr>
          <w:rFonts w:eastAsia="Times New Roman"/>
          <w:b/>
          <w:bCs/>
          <w:sz w:val="24"/>
          <w:szCs w:val="24"/>
        </w:rPr>
        <w:t>Section 1</w:t>
      </w:r>
      <w:r w:rsidRPr="00A423EA">
        <w:rPr>
          <w:rFonts w:eastAsia="Times New Roman"/>
          <w:b/>
          <w:bCs/>
          <w:sz w:val="24"/>
          <w:szCs w:val="24"/>
        </w:rPr>
        <w:tab/>
        <w:t>Social Procurement Framework Outcomes</w:t>
      </w:r>
      <w:bookmarkEnd w:id="1059"/>
    </w:p>
    <w:p w14:paraId="78ABBC55" w14:textId="432B4BA0" w:rsidR="00BB6825" w:rsidRPr="001901CC" w:rsidRDefault="00BB6825" w:rsidP="00BB6825">
      <w:pPr>
        <w:rPr>
          <w:rFonts w:eastAsia="Times New Roman" w:cstheme="minorHAnsi"/>
          <w:b/>
          <w:bCs/>
          <w:i/>
          <w:iCs/>
          <w:color w:val="000000"/>
          <w:highlight w:val="green"/>
          <w:lang w:eastAsia="en-US"/>
        </w:rPr>
      </w:pPr>
      <w:r w:rsidRPr="001901CC">
        <w:rPr>
          <w:rFonts w:ascii="Arial" w:eastAsia="Times New Roman" w:hAnsi="Arial" w:cs="Arial"/>
          <w:b/>
          <w:bCs/>
          <w:i/>
          <w:iCs/>
          <w:color w:val="000000"/>
          <w:highlight w:val="green"/>
        </w:rPr>
        <w:t>[</w:t>
      </w:r>
      <w:r w:rsidR="001A2F0F" w:rsidRPr="001A2F0F">
        <w:rPr>
          <w:rFonts w:cstheme="minorHAnsi"/>
          <w:b/>
          <w:bCs/>
          <w:i/>
          <w:iCs/>
          <w:highlight w:val="green"/>
        </w:rPr>
        <w:t xml:space="preserve">Guidance </w:t>
      </w:r>
      <w:r w:rsidRPr="001901CC">
        <w:rPr>
          <w:rFonts w:eastAsia="Times New Roman" w:cstheme="minorHAnsi"/>
          <w:b/>
          <w:bCs/>
          <w:i/>
          <w:iCs/>
          <w:color w:val="000000"/>
          <w:highlight w:val="green"/>
        </w:rPr>
        <w:t>Note:</w:t>
      </w:r>
      <w:r w:rsidR="001A2F0F" w:rsidRPr="001901CC">
        <w:rPr>
          <w:rFonts w:eastAsia="Times New Roman" w:cstheme="minorHAnsi"/>
          <w:b/>
          <w:bCs/>
          <w:i/>
          <w:iCs/>
          <w:color w:val="000000"/>
          <w:highlight w:val="green"/>
        </w:rPr>
        <w:t xml:space="preserve"> </w:t>
      </w:r>
      <w:r w:rsidRPr="001901CC">
        <w:rPr>
          <w:rFonts w:eastAsia="Times New Roman" w:cstheme="minorHAnsi"/>
          <w:b/>
          <w:bCs/>
          <w:i/>
          <w:iCs/>
          <w:color w:val="000000"/>
          <w:highlight w:val="green"/>
          <w:lang w:eastAsia="en-US"/>
        </w:rPr>
        <w:t xml:space="preserve">Agencies </w:t>
      </w:r>
      <w:r w:rsidR="001A2F0F" w:rsidRPr="001901CC">
        <w:rPr>
          <w:rFonts w:eastAsia="Times New Roman" w:cstheme="minorHAnsi"/>
          <w:b/>
          <w:bCs/>
          <w:i/>
          <w:iCs/>
          <w:color w:val="000000"/>
          <w:highlight w:val="green"/>
          <w:lang w:eastAsia="en-US"/>
        </w:rPr>
        <w:t>should</w:t>
      </w:r>
      <w:r w:rsidRPr="001901CC">
        <w:rPr>
          <w:rFonts w:eastAsia="Times New Roman" w:cstheme="minorHAnsi"/>
          <w:b/>
          <w:bCs/>
          <w:i/>
          <w:iCs/>
          <w:color w:val="000000"/>
          <w:highlight w:val="green"/>
          <w:lang w:eastAsia="en-US"/>
        </w:rPr>
        <w:t xml:space="preserve"> determine which Social Procurement Framework Outcomes are being prioritised in this Request for Tender.  For example:</w:t>
      </w:r>
    </w:p>
    <w:p w14:paraId="6F64F17A"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Purchasing from Victorian Aboriginal businesses</w:t>
      </w:r>
    </w:p>
    <w:p w14:paraId="0E90C50B"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Employment of Victorians with a disability</w:t>
      </w:r>
    </w:p>
    <w:p w14:paraId="62E3E3E0" w14:textId="77777777" w:rsidR="00BB6825" w:rsidRPr="001901CC" w:rsidRDefault="00BB6825" w:rsidP="00280BED">
      <w:pPr>
        <w:pStyle w:val="ListParagraph"/>
        <w:numPr>
          <w:ilvl w:val="0"/>
          <w:numId w:val="63"/>
        </w:numPr>
        <w:spacing w:before="100" w:after="100"/>
        <w:rPr>
          <w:rFonts w:eastAsia="Times New Roman" w:cstheme="minorHAnsi"/>
          <w:b/>
          <w:bCs/>
          <w:i/>
          <w:iCs/>
          <w:color w:val="000000"/>
          <w:highlight w:val="green"/>
        </w:rPr>
      </w:pPr>
      <w:r w:rsidRPr="001901CC">
        <w:rPr>
          <w:rFonts w:eastAsia="Times New Roman" w:cstheme="minorHAnsi"/>
          <w:b/>
          <w:bCs/>
          <w:i/>
          <w:iCs/>
          <w:color w:val="000000"/>
          <w:highlight w:val="green"/>
        </w:rPr>
        <w:t>Adoption of sustainable business practices.</w:t>
      </w:r>
    </w:p>
    <w:p w14:paraId="5BAA0102" w14:textId="77777777" w:rsidR="00BB6825" w:rsidRPr="001901CC" w:rsidRDefault="00BB6825" w:rsidP="00507CA2">
      <w:pPr>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Key steps – social procurement planning:</w:t>
      </w:r>
    </w:p>
    <w:p w14:paraId="23F59480" w14:textId="6FDB8319" w:rsidR="00BB6825" w:rsidRPr="001901CC" w:rsidRDefault="00BB6825" w:rsidP="00BB6825">
      <w:pPr>
        <w:ind w:left="794" w:hanging="794"/>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1.</w:t>
      </w:r>
      <w:r w:rsidRPr="001901CC">
        <w:rPr>
          <w:rFonts w:eastAsia="Times New Roman" w:cstheme="minorHAnsi"/>
          <w:color w:val="000000"/>
          <w:highlight w:val="green"/>
        </w:rPr>
        <w:tab/>
      </w:r>
      <w:r w:rsidRPr="001901CC">
        <w:rPr>
          <w:rFonts w:eastAsia="Times New Roman" w:cstheme="minorHAnsi"/>
          <w:b/>
          <w:bCs/>
          <w:i/>
          <w:iCs/>
          <w:color w:val="000000"/>
          <w:highlight w:val="green"/>
          <w:lang w:eastAsia="en-US"/>
        </w:rPr>
        <w:t xml:space="preserve">Undertake social procurement planning – refer to </w:t>
      </w:r>
      <w:hyperlink r:id="rId86" w:history="1">
        <w:r w:rsidR="006B3A07" w:rsidRPr="001462AC">
          <w:rPr>
            <w:rStyle w:val="Hyperlink"/>
            <w:rFonts w:eastAsia="Times New Roman" w:cstheme="minorHAnsi"/>
            <w:b/>
            <w:bCs/>
            <w:i/>
            <w:iCs/>
            <w:color w:val="auto"/>
            <w:highlight w:val="green"/>
            <w:lang w:eastAsia="en-US"/>
          </w:rPr>
          <w:t>https://www.buyingfor.vic.gov.au/plan-social-procurement</w:t>
        </w:r>
      </w:hyperlink>
      <w:r w:rsidRPr="001462AC">
        <w:rPr>
          <w:rFonts w:eastAsia="Times New Roman" w:cstheme="minorHAnsi"/>
          <w:b/>
          <w:bCs/>
          <w:i/>
          <w:iCs/>
          <w:color w:val="auto"/>
          <w:highlight w:val="green"/>
          <w:lang w:eastAsia="en-US"/>
        </w:rPr>
        <w:t xml:space="preserve">. Please contact </w:t>
      </w:r>
      <w:hyperlink r:id="rId87">
        <w:r w:rsidR="006B3A07" w:rsidRPr="001462AC">
          <w:rPr>
            <w:rFonts w:eastAsia="Times New Roman" w:cstheme="minorHAnsi"/>
            <w:b/>
            <w:bCs/>
            <w:i/>
            <w:iCs/>
            <w:color w:val="auto"/>
            <w:highlight w:val="green"/>
          </w:rPr>
          <w:t>spf.assurance@dtf.vic.gov.au</w:t>
        </w:r>
      </w:hyperlink>
      <w:r w:rsidRPr="001462AC">
        <w:rPr>
          <w:rFonts w:eastAsia="Times New Roman" w:cstheme="minorHAnsi"/>
          <w:b/>
          <w:bCs/>
          <w:i/>
          <w:iCs/>
          <w:color w:val="auto"/>
          <w:highlight w:val="green"/>
          <w:lang w:eastAsia="en-US"/>
        </w:rPr>
        <w:t xml:space="preserve"> for </w:t>
      </w:r>
      <w:r w:rsidRPr="001901CC">
        <w:rPr>
          <w:rFonts w:eastAsia="Times New Roman" w:cstheme="minorHAnsi"/>
          <w:b/>
          <w:bCs/>
          <w:i/>
          <w:iCs/>
          <w:color w:val="000000"/>
          <w:highlight w:val="green"/>
          <w:lang w:eastAsia="en-US"/>
        </w:rPr>
        <w:t>support.</w:t>
      </w:r>
    </w:p>
    <w:p w14:paraId="1F4EC61F" w14:textId="77777777" w:rsidR="00BB6825" w:rsidRPr="001901CC" w:rsidRDefault="00BB6825" w:rsidP="00BB6825">
      <w:pPr>
        <w:ind w:left="794" w:hanging="794"/>
        <w:rPr>
          <w:rFonts w:eastAsia="Times New Roman" w:cstheme="minorHAnsi"/>
          <w:b/>
          <w:bCs/>
          <w:i/>
          <w:iCs/>
          <w:color w:val="000000"/>
          <w:highlight w:val="green"/>
          <w:lang w:eastAsia="en-US"/>
        </w:rPr>
      </w:pPr>
      <w:r w:rsidRPr="001901CC">
        <w:rPr>
          <w:rFonts w:eastAsia="Times New Roman" w:cstheme="minorHAnsi"/>
          <w:b/>
          <w:bCs/>
          <w:i/>
          <w:iCs/>
          <w:color w:val="000000"/>
          <w:highlight w:val="green"/>
          <w:lang w:eastAsia="en-US"/>
        </w:rPr>
        <w:t>2.</w:t>
      </w:r>
      <w:r w:rsidRPr="001901CC">
        <w:rPr>
          <w:rFonts w:eastAsia="Times New Roman" w:cstheme="minorHAnsi"/>
          <w:color w:val="000000"/>
          <w:highlight w:val="green"/>
        </w:rPr>
        <w:tab/>
      </w:r>
      <w:r w:rsidRPr="001901CC">
        <w:rPr>
          <w:rFonts w:eastAsia="Times New Roman" w:cstheme="minorHAnsi"/>
          <w:b/>
          <w:bCs/>
          <w:i/>
          <w:iCs/>
          <w:color w:val="000000"/>
          <w:highlight w:val="green"/>
          <w:lang w:eastAsia="en-US"/>
        </w:rPr>
        <w:t>For procurement activities valued at or above $20 million (exclusive of GST), Agencies must prepare a Social Procurement Plan in relation to the activity. Specific requirements apply to these activities in relation to prioritising Social Procurement Framework Outcomes.</w:t>
      </w:r>
    </w:p>
    <w:p w14:paraId="2C136203" w14:textId="77777777" w:rsidR="00BB6825" w:rsidRPr="001901CC" w:rsidRDefault="00BB6825" w:rsidP="00AB4BBA">
      <w:pPr>
        <w:ind w:left="792"/>
        <w:rPr>
          <w:rFonts w:eastAsia="Times New Roman" w:cstheme="minorHAnsi"/>
          <w:b/>
          <w:bCs/>
          <w:i/>
          <w:iCs/>
          <w:color w:val="000000"/>
          <w:highlight w:val="green"/>
        </w:rPr>
      </w:pPr>
      <w:r w:rsidRPr="001901CC">
        <w:rPr>
          <w:rFonts w:eastAsia="Times New Roman" w:cstheme="minorHAnsi"/>
          <w:b/>
          <w:bCs/>
          <w:i/>
          <w:iCs/>
          <w:color w:val="000000"/>
          <w:highlight w:val="green"/>
        </w:rPr>
        <w:t>NOTE: For construction works, Agencies must include all references and requirements relating to the Building Equality Policy in their Social Procurement Plan.</w:t>
      </w:r>
    </w:p>
    <w:p w14:paraId="7EA3E341" w14:textId="77777777" w:rsidR="00BB6825" w:rsidRPr="001901CC" w:rsidRDefault="00BB6825" w:rsidP="00AB4BBA">
      <w:pPr>
        <w:ind w:left="792"/>
        <w:rPr>
          <w:rFonts w:eastAsia="Times New Roman" w:cstheme="minorHAnsi"/>
          <w:color w:val="000000"/>
          <w:highlight w:val="green"/>
        </w:rPr>
      </w:pPr>
      <w:r w:rsidRPr="001901CC">
        <w:rPr>
          <w:rFonts w:eastAsia="Times New Roman" w:cstheme="minorHAnsi"/>
          <w:b/>
          <w:bCs/>
          <w:i/>
          <w:iCs/>
          <w:color w:val="000000"/>
          <w:highlight w:val="green"/>
        </w:rPr>
        <w:t>Please contact</w:t>
      </w:r>
      <w:r w:rsidRPr="001901CC">
        <w:rPr>
          <w:rFonts w:eastAsia="Times New Roman" w:cstheme="minorHAnsi"/>
          <w:color w:val="000000"/>
          <w:highlight w:val="green"/>
        </w:rPr>
        <w:t xml:space="preserve"> </w:t>
      </w:r>
      <w:hyperlink r:id="rId88">
        <w:r w:rsidRPr="001462AC">
          <w:rPr>
            <w:rFonts w:eastAsia="Times New Roman" w:cstheme="minorHAnsi"/>
            <w:b/>
            <w:bCs/>
            <w:i/>
            <w:iCs/>
            <w:color w:val="auto"/>
            <w:highlight w:val="green"/>
          </w:rPr>
          <w:t>spf.assurance@dtf.vic.gov.au</w:t>
        </w:r>
      </w:hyperlink>
      <w:r w:rsidRPr="001462AC">
        <w:rPr>
          <w:rFonts w:eastAsia="Times New Roman" w:cstheme="minorHAnsi"/>
          <w:color w:val="auto"/>
          <w:highlight w:val="green"/>
        </w:rPr>
        <w:t xml:space="preserve"> </w:t>
      </w:r>
      <w:r w:rsidRPr="0034622B">
        <w:rPr>
          <w:rFonts w:eastAsia="Times New Roman" w:cstheme="minorHAnsi"/>
          <w:b/>
          <w:bCs/>
          <w:i/>
          <w:iCs/>
          <w:color w:val="auto"/>
          <w:highlight w:val="green"/>
        </w:rPr>
        <w:t xml:space="preserve">for further </w:t>
      </w:r>
      <w:r w:rsidRPr="0034622B">
        <w:rPr>
          <w:rFonts w:eastAsia="Times New Roman" w:cstheme="minorHAnsi"/>
          <w:b/>
          <w:bCs/>
          <w:i/>
          <w:iCs/>
          <w:color w:val="000000"/>
          <w:highlight w:val="green"/>
        </w:rPr>
        <w:t>support.</w:t>
      </w:r>
    </w:p>
    <w:p w14:paraId="70523078" w14:textId="77777777" w:rsidR="00BB6825" w:rsidRPr="001901CC" w:rsidRDefault="00BB6825" w:rsidP="00BB6825">
      <w:pPr>
        <w:rPr>
          <w:rFonts w:eastAsia="Times New Roman" w:cstheme="minorHAnsi"/>
          <w:b/>
          <w:bCs/>
          <w:i/>
          <w:iCs/>
          <w:color w:val="000000"/>
          <w:highlight w:val="green"/>
        </w:rPr>
      </w:pPr>
      <w:r w:rsidRPr="001901CC">
        <w:rPr>
          <w:rFonts w:eastAsia="Times New Roman" w:cstheme="minorHAnsi"/>
          <w:b/>
          <w:bCs/>
          <w:i/>
          <w:iCs/>
          <w:color w:val="000000"/>
          <w:highlight w:val="green"/>
        </w:rPr>
        <w:t>Key steps – completing Table 1 below:</w:t>
      </w:r>
    </w:p>
    <w:p w14:paraId="1C1A4F2D" w14:textId="6F012013" w:rsidR="00BB6825" w:rsidRPr="001901CC" w:rsidRDefault="00BB6825" w:rsidP="00BB6825">
      <w:pPr>
        <w:ind w:left="794" w:hanging="794"/>
        <w:rPr>
          <w:rFonts w:eastAsia="Times New Roman" w:cstheme="minorHAnsi"/>
          <w:b/>
          <w:bCs/>
          <w:i/>
          <w:iCs/>
          <w:color w:val="000000"/>
          <w:highlight w:val="green"/>
        </w:rPr>
      </w:pPr>
      <w:r w:rsidRPr="001901CC">
        <w:rPr>
          <w:rFonts w:eastAsia="Times New Roman" w:cstheme="minorHAnsi"/>
          <w:b/>
          <w:bCs/>
          <w:i/>
          <w:iCs/>
          <w:color w:val="000000"/>
          <w:highlight w:val="green"/>
        </w:rPr>
        <w:t>3.</w:t>
      </w:r>
      <w:r w:rsidRPr="001901CC">
        <w:rPr>
          <w:rFonts w:eastAsia="Times New Roman" w:cstheme="minorHAnsi"/>
          <w:color w:val="000000"/>
          <w:highlight w:val="green"/>
        </w:rPr>
        <w:tab/>
      </w:r>
      <w:r w:rsidRPr="001901CC">
        <w:rPr>
          <w:rFonts w:eastAsia="Times New Roman" w:cstheme="minorHAnsi"/>
          <w:b/>
          <w:bCs/>
          <w:i/>
          <w:iCs/>
          <w:color w:val="000000"/>
          <w:highlight w:val="green"/>
        </w:rPr>
        <w:t xml:space="preserve">For each Social Procurement Framework Outcome that is prioritised for this procurement activity, in Table 1 below, answer ‘YES’ or ‘NO’ in the column: ‘Outcomes prioritised by the Principal.  Tenderers </w:t>
      </w:r>
      <w:r w:rsidR="001A2F0F" w:rsidRPr="001901CC">
        <w:rPr>
          <w:rFonts w:eastAsia="Times New Roman" w:cstheme="minorHAnsi"/>
          <w:b/>
          <w:bCs/>
          <w:i/>
          <w:iCs/>
          <w:color w:val="000000"/>
          <w:highlight w:val="green"/>
        </w:rPr>
        <w:t xml:space="preserve">should then refer </w:t>
      </w:r>
      <w:r w:rsidRPr="001901CC">
        <w:rPr>
          <w:rFonts w:eastAsia="Times New Roman" w:cstheme="minorHAnsi"/>
          <w:b/>
          <w:bCs/>
          <w:i/>
          <w:iCs/>
          <w:color w:val="000000"/>
          <w:highlight w:val="green"/>
        </w:rPr>
        <w:t xml:space="preserve">to the appropriate Response Tables 1 – 8 inclusive in Section 2 Social Procurement Response Tables that </w:t>
      </w:r>
      <w:r w:rsidR="001A2F0F" w:rsidRPr="001901CC">
        <w:rPr>
          <w:rFonts w:eastAsia="Times New Roman" w:cstheme="minorHAnsi"/>
          <w:b/>
          <w:bCs/>
          <w:i/>
          <w:iCs/>
          <w:color w:val="000000"/>
          <w:highlight w:val="green"/>
        </w:rPr>
        <w:t xml:space="preserve">the </w:t>
      </w:r>
      <w:r w:rsidRPr="001901CC">
        <w:rPr>
          <w:rFonts w:eastAsia="Times New Roman" w:cstheme="minorHAnsi"/>
          <w:b/>
          <w:bCs/>
          <w:i/>
          <w:iCs/>
          <w:color w:val="000000"/>
          <w:highlight w:val="green"/>
        </w:rPr>
        <w:t>Tenderers need to complete.</w:t>
      </w:r>
    </w:p>
    <w:p w14:paraId="385C3442" w14:textId="77777777" w:rsidR="00BB6825" w:rsidRPr="001901CC" w:rsidRDefault="00BB6825" w:rsidP="00AB4BBA">
      <w:pPr>
        <w:ind w:left="792"/>
        <w:rPr>
          <w:rFonts w:eastAsia="Times New Roman" w:cstheme="minorHAnsi"/>
          <w:color w:val="000000"/>
          <w:highlight w:val="green"/>
        </w:rPr>
      </w:pPr>
      <w:r w:rsidRPr="001901CC">
        <w:rPr>
          <w:rFonts w:eastAsia="Times New Roman" w:cstheme="minorHAnsi"/>
          <w:b/>
          <w:bCs/>
          <w:i/>
          <w:iCs/>
          <w:color w:val="000000"/>
          <w:highlight w:val="green"/>
        </w:rPr>
        <w:t>NOTE: For construction works valued at or above $20 million (exclusive of GST), the Women’s Equality and Safety objective must be identified in Table 1 below as it includes the Building Equality Policy requirements</w:t>
      </w:r>
      <w:r w:rsidRPr="001901CC">
        <w:rPr>
          <w:rFonts w:eastAsia="Times New Roman" w:cstheme="minorHAnsi"/>
          <w:color w:val="000000"/>
          <w:highlight w:val="green"/>
        </w:rPr>
        <w:t>.</w:t>
      </w:r>
    </w:p>
    <w:p w14:paraId="444DA9AF" w14:textId="6B615822" w:rsidR="00BB6825" w:rsidRPr="001901CC" w:rsidRDefault="00BB6825" w:rsidP="00BB6825">
      <w:pPr>
        <w:ind w:left="794" w:hanging="794"/>
        <w:rPr>
          <w:rFonts w:eastAsia="Times New Roman" w:cstheme="minorHAnsi"/>
          <w:b/>
          <w:bCs/>
          <w:i/>
          <w:iCs/>
          <w:color w:val="000000"/>
          <w:highlight w:val="green"/>
        </w:rPr>
      </w:pPr>
      <w:r w:rsidRPr="001901CC">
        <w:rPr>
          <w:rFonts w:eastAsia="Times New Roman" w:cstheme="minorHAnsi"/>
          <w:b/>
          <w:bCs/>
          <w:i/>
          <w:iCs/>
          <w:color w:val="000000"/>
          <w:highlight w:val="green"/>
        </w:rPr>
        <w:lastRenderedPageBreak/>
        <w:t>4.</w:t>
      </w:r>
      <w:r w:rsidRPr="001901CC">
        <w:rPr>
          <w:rFonts w:eastAsia="Times New Roman" w:cstheme="minorHAnsi"/>
          <w:color w:val="000000"/>
          <w:highlight w:val="green"/>
        </w:rPr>
        <w:tab/>
      </w:r>
      <w:r w:rsidRPr="0034622B">
        <w:rPr>
          <w:rFonts w:eastAsia="Times New Roman" w:cstheme="minorHAnsi"/>
          <w:b/>
          <w:bCs/>
          <w:i/>
          <w:iCs/>
          <w:color w:val="auto"/>
          <w:highlight w:val="green"/>
        </w:rPr>
        <w:t xml:space="preserve">Contact </w:t>
      </w:r>
      <w:hyperlink r:id="rId89">
        <w:r w:rsidR="006B3A07" w:rsidRPr="0034622B">
          <w:rPr>
            <w:rFonts w:eastAsia="Times New Roman" w:cstheme="minorHAnsi"/>
            <w:b/>
            <w:bCs/>
            <w:i/>
            <w:iCs/>
            <w:color w:val="auto"/>
            <w:highlight w:val="green"/>
          </w:rPr>
          <w:t>spf.assurance@dtf.vic.gov.au</w:t>
        </w:r>
      </w:hyperlink>
      <w:r w:rsidRPr="0034622B">
        <w:rPr>
          <w:rFonts w:eastAsia="Times New Roman" w:cstheme="minorHAnsi"/>
          <w:b/>
          <w:bCs/>
          <w:i/>
          <w:iCs/>
          <w:color w:val="auto"/>
          <w:highlight w:val="green"/>
        </w:rPr>
        <w:t xml:space="preserve"> to discuss </w:t>
      </w:r>
      <w:r w:rsidRPr="001901CC">
        <w:rPr>
          <w:rFonts w:eastAsia="Times New Roman" w:cstheme="minorHAnsi"/>
          <w:b/>
          <w:bCs/>
          <w:i/>
          <w:iCs/>
          <w:color w:val="000000"/>
          <w:highlight w:val="green"/>
        </w:rPr>
        <w:t>tailoring Tender Schedules for the environmental objective in relation to specific needs.</w:t>
      </w:r>
    </w:p>
    <w:p w14:paraId="72737304"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BUILDING EQUALITY POLICY</w:t>
      </w:r>
    </w:p>
    <w:p w14:paraId="5210557E"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For publicly funded construction projects with a total budget allocated over the life of the project of $20 million (exclusive of GST) or more, Tenderers must comply with the requirements of the Building Equality Policy within the Women’s Equality and Safety objective.  In these circumstances Tenderers must complete the alternative Response Table 4B and refer to the instructions to Tenderers to address questions in the corresponding Response Table in Section 2.  Tenderers must also include their completed Gender Equality Action Plans and Progress Report with their Tender.</w:t>
      </w:r>
    </w:p>
    <w:p w14:paraId="57AC921F"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When the Building Equality Policy applies Response Table 4A must not be used.</w:t>
      </w:r>
    </w:p>
    <w:p w14:paraId="126E96D1" w14:textId="77777777" w:rsidR="00BB6825" w:rsidRPr="001901CC" w:rsidRDefault="00BB6825" w:rsidP="00BB6825">
      <w:pPr>
        <w:rPr>
          <w:rFonts w:eastAsia="Times New Roman" w:cstheme="minorHAnsi"/>
          <w:b/>
          <w:bCs/>
          <w:i/>
          <w:iCs/>
          <w:color w:val="000000"/>
          <w:highlight w:val="yellow"/>
        </w:rPr>
      </w:pPr>
      <w:r w:rsidRPr="001901CC">
        <w:rPr>
          <w:rFonts w:eastAsia="Times New Roman" w:cstheme="minorHAnsi"/>
          <w:b/>
          <w:bCs/>
          <w:i/>
          <w:iCs/>
          <w:color w:val="000000"/>
          <w:highlight w:val="yellow"/>
        </w:rPr>
        <w:t>NOTE:  the Building Equality Policy does not apply to tenders or contracts for Construction Services.]</w:t>
      </w:r>
    </w:p>
    <w:p w14:paraId="379C8474" w14:textId="1631A08E" w:rsidR="00BB6825" w:rsidRPr="00BB6825" w:rsidRDefault="00BB6825" w:rsidP="002E312C">
      <w:pPr>
        <w:rPr>
          <w:rFonts w:eastAsia="Times New Roman"/>
        </w:rPr>
      </w:pPr>
      <w:r w:rsidRPr="00BB6825">
        <w:rPr>
          <w:rFonts w:eastAsia="Times New Roman"/>
        </w:rPr>
        <w:t xml:space="preserve">Tenderers must respond to the Social Procurement Framework Outcomes and Building Equality Policy Actions listed as priorities in Table 1 when completing this </w:t>
      </w:r>
      <w:r w:rsidR="001A2F0F">
        <w:rPr>
          <w:rFonts w:eastAsia="Times New Roman"/>
        </w:rPr>
        <w:fldChar w:fldCharType="begin"/>
      </w:r>
      <w:r w:rsidR="001A2F0F">
        <w:rPr>
          <w:rFonts w:eastAsia="Times New Roman"/>
        </w:rPr>
        <w:instrText xml:space="preserve"> REF _Ref149768276 \w \h </w:instrText>
      </w:r>
      <w:r w:rsidR="001A2F0F">
        <w:rPr>
          <w:rFonts w:eastAsia="Times New Roman"/>
        </w:rPr>
      </w:r>
      <w:r w:rsidR="001A2F0F">
        <w:rPr>
          <w:rFonts w:eastAsia="Times New Roman"/>
        </w:rPr>
        <w:fldChar w:fldCharType="separate"/>
      </w:r>
      <w:r w:rsidR="008D7282">
        <w:rPr>
          <w:rFonts w:eastAsia="Times New Roman"/>
        </w:rPr>
        <w:t>Tender Schedule 19</w:t>
      </w:r>
      <w:r w:rsidR="001A2F0F">
        <w:rPr>
          <w:rFonts w:eastAsia="Times New Roman"/>
        </w:rPr>
        <w:fldChar w:fldCharType="end"/>
      </w:r>
      <w:r w:rsidRPr="00BB6825">
        <w:rPr>
          <w:rFonts w:eastAsia="Times New Roman"/>
        </w:rPr>
        <w:t xml:space="preserve"> and developing Social Procurement Commitments and Building Equality Policy Commitments.</w:t>
      </w:r>
    </w:p>
    <w:p w14:paraId="0A921648" w14:textId="3FA20B3B" w:rsidR="00BB6825" w:rsidRPr="002E312C" w:rsidRDefault="00BB6825" w:rsidP="002E312C">
      <w:pPr>
        <w:rPr>
          <w:rFonts w:eastAsia="Times New Roman"/>
          <w:b/>
          <w:bCs/>
        </w:rPr>
      </w:pPr>
      <w:r w:rsidRPr="002E312C">
        <w:rPr>
          <w:rFonts w:eastAsia="Times New Roman"/>
          <w:b/>
          <w:bCs/>
        </w:rPr>
        <w:t xml:space="preserve">Table </w:t>
      </w:r>
      <w:r w:rsidRPr="002E312C">
        <w:rPr>
          <w:rFonts w:eastAsia="Times New Roman"/>
          <w:b/>
          <w:bCs/>
        </w:rPr>
        <w:fldChar w:fldCharType="begin"/>
      </w:r>
      <w:r w:rsidRPr="002E312C">
        <w:rPr>
          <w:rFonts w:eastAsia="Times New Roman"/>
          <w:b/>
          <w:bCs/>
        </w:rPr>
        <w:instrText xml:space="preserve"> SEQ Table \* ARABIC </w:instrText>
      </w:r>
      <w:r w:rsidRPr="002E312C">
        <w:rPr>
          <w:rFonts w:eastAsia="Times New Roman"/>
          <w:b/>
          <w:bCs/>
        </w:rPr>
        <w:fldChar w:fldCharType="separate"/>
      </w:r>
      <w:r w:rsidR="008D7282">
        <w:rPr>
          <w:rFonts w:eastAsia="Times New Roman"/>
          <w:b/>
          <w:bCs/>
          <w:noProof/>
        </w:rPr>
        <w:t>1</w:t>
      </w:r>
      <w:r w:rsidRPr="002E312C">
        <w:rPr>
          <w:rFonts w:eastAsia="Times New Roman"/>
          <w:b/>
          <w:bCs/>
          <w:noProof/>
        </w:rPr>
        <w:fldChar w:fldCharType="end"/>
      </w:r>
      <w:r w:rsidRPr="002E312C">
        <w:rPr>
          <w:rFonts w:eastAsia="Times New Roman"/>
          <w:b/>
          <w:bCs/>
        </w:rPr>
        <w:t>:  Social Procurement Framework Outcomes prioritised by the Principal for this Request for Tender</w:t>
      </w:r>
    </w:p>
    <w:p w14:paraId="216D8E37" w14:textId="77777777" w:rsidR="00BB6825" w:rsidRPr="00BB6825" w:rsidRDefault="00BB6825" w:rsidP="002E312C">
      <w:pPr>
        <w:rPr>
          <w:rFonts w:eastAsia="Times New Roman"/>
        </w:rPr>
      </w:pPr>
      <w:r w:rsidRPr="00BB6825">
        <w:rPr>
          <w:rFonts w:eastAsia="Times New Roman"/>
        </w:rPr>
        <w:t>Where a Social Procurement Framework Outcome prioritised by the Principal is shown as YES then complete the respective Response Table indicated.</w:t>
      </w:r>
    </w:p>
    <w:tbl>
      <w:tblPr>
        <w:tblStyle w:val="DTFtexttable11"/>
        <w:tblW w:w="0" w:type="auto"/>
        <w:tblLayout w:type="fixed"/>
        <w:tblLook w:val="04A0" w:firstRow="1" w:lastRow="0" w:firstColumn="1" w:lastColumn="0" w:noHBand="0" w:noVBand="1"/>
      </w:tblPr>
      <w:tblGrid>
        <w:gridCol w:w="1271"/>
        <w:gridCol w:w="2552"/>
        <w:gridCol w:w="3685"/>
        <w:gridCol w:w="1508"/>
      </w:tblGrid>
      <w:tr w:rsidR="00BB6825" w:rsidRPr="00BB6825" w14:paraId="0721AB14"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1" w:type="dxa"/>
          </w:tcPr>
          <w:p w14:paraId="02F5A774" w14:textId="77777777" w:rsidR="00BB6825" w:rsidRPr="002E312C" w:rsidRDefault="00BB6825" w:rsidP="00BB6825">
            <w:pPr>
              <w:rPr>
                <w:rFonts w:eastAsia="Times New Roman" w:cstheme="minorHAnsi"/>
                <w:color w:val="000000"/>
                <w:sz w:val="17"/>
                <w:szCs w:val="17"/>
                <w:lang w:eastAsia="en-AU"/>
              </w:rPr>
            </w:pPr>
            <w:r w:rsidRPr="002E312C">
              <w:rPr>
                <w:rFonts w:eastAsia="Times New Roman" w:cstheme="minorHAnsi"/>
                <w:color w:val="auto"/>
                <w:sz w:val="17"/>
                <w:szCs w:val="17"/>
                <w:lang w:eastAsia="en-AU"/>
              </w:rPr>
              <w:t>Response Table</w:t>
            </w:r>
          </w:p>
        </w:tc>
        <w:tc>
          <w:tcPr>
            <w:tcW w:w="2552" w:type="dxa"/>
          </w:tcPr>
          <w:p w14:paraId="2525CDF5"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Social Procurement Objectives</w:t>
            </w:r>
          </w:p>
        </w:tc>
        <w:tc>
          <w:tcPr>
            <w:tcW w:w="3685" w:type="dxa"/>
          </w:tcPr>
          <w:p w14:paraId="365AE80E"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Social Procurement Framework Outcomes</w:t>
            </w:r>
          </w:p>
        </w:tc>
        <w:tc>
          <w:tcPr>
            <w:tcW w:w="1508" w:type="dxa"/>
          </w:tcPr>
          <w:p w14:paraId="58852678" w14:textId="77777777" w:rsidR="00BB6825" w:rsidRPr="002E312C"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lang w:eastAsia="en-AU"/>
              </w:rPr>
            </w:pPr>
            <w:r w:rsidRPr="002E312C">
              <w:rPr>
                <w:rFonts w:eastAsia="Times New Roman" w:cstheme="minorHAnsi"/>
                <w:color w:val="000000"/>
                <w:sz w:val="17"/>
                <w:szCs w:val="17"/>
                <w:lang w:eastAsia="en-AU"/>
              </w:rPr>
              <w:t>Outcomes prioritised by the Principal</w:t>
            </w:r>
          </w:p>
        </w:tc>
      </w:tr>
      <w:tr w:rsidR="00BB6825" w:rsidRPr="00BB6825" w14:paraId="48B66F4C"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31ACDDCE"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1</w:t>
            </w:r>
          </w:p>
        </w:tc>
        <w:tc>
          <w:tcPr>
            <w:tcW w:w="2552" w:type="dxa"/>
          </w:tcPr>
          <w:p w14:paraId="4FC602E0"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 Aboriginal people</w:t>
            </w:r>
          </w:p>
        </w:tc>
        <w:tc>
          <w:tcPr>
            <w:tcW w:w="3685" w:type="dxa"/>
          </w:tcPr>
          <w:p w14:paraId="7A69197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w:t>
            </w:r>
            <w:r w:rsidRPr="002E312C" w:rsidDel="008A72F5">
              <w:rPr>
                <w:rFonts w:eastAsia="Times New Roman" w:cstheme="minorHAnsi"/>
                <w:color w:val="000000"/>
                <w:szCs w:val="17"/>
                <w:lang w:eastAsia="en-AU"/>
              </w:rPr>
              <w:t xml:space="preserve"> </w:t>
            </w:r>
            <w:r w:rsidRPr="002E312C">
              <w:rPr>
                <w:rFonts w:eastAsia="Times New Roman" w:cstheme="minorHAnsi"/>
                <w:color w:val="000000"/>
                <w:szCs w:val="17"/>
                <w:lang w:eastAsia="en-AU"/>
              </w:rPr>
              <w:t>Aboriginal businesses</w:t>
            </w:r>
          </w:p>
        </w:tc>
        <w:tc>
          <w:tcPr>
            <w:tcW w:w="1508" w:type="dxa"/>
          </w:tcPr>
          <w:p w14:paraId="2D0234F5"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015569E7"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19D89DB7" w14:textId="77777777" w:rsidR="00BB6825" w:rsidRPr="002E312C" w:rsidRDefault="00BB6825" w:rsidP="00BB6825">
            <w:pPr>
              <w:rPr>
                <w:rFonts w:eastAsia="Times New Roman" w:cstheme="minorHAnsi"/>
                <w:color w:val="000000"/>
                <w:szCs w:val="17"/>
                <w:lang w:eastAsia="en-AU"/>
              </w:rPr>
            </w:pPr>
          </w:p>
        </w:tc>
        <w:tc>
          <w:tcPr>
            <w:tcW w:w="2552" w:type="dxa"/>
          </w:tcPr>
          <w:p w14:paraId="2627268F"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Victorians with disability</w:t>
            </w:r>
          </w:p>
        </w:tc>
        <w:tc>
          <w:tcPr>
            <w:tcW w:w="3685" w:type="dxa"/>
          </w:tcPr>
          <w:p w14:paraId="46FF14D0"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 and Australian Disability Enterprises</w:t>
            </w:r>
          </w:p>
        </w:tc>
        <w:tc>
          <w:tcPr>
            <w:tcW w:w="1508" w:type="dxa"/>
          </w:tcPr>
          <w:p w14:paraId="42CE59BC"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BE58DF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44CC65E9" w14:textId="77777777" w:rsidR="00BB6825" w:rsidRPr="002E312C" w:rsidRDefault="00BB6825" w:rsidP="00BB6825">
            <w:pPr>
              <w:rPr>
                <w:rFonts w:eastAsia="Times New Roman" w:cstheme="minorHAnsi"/>
                <w:color w:val="000000"/>
                <w:szCs w:val="17"/>
                <w:lang w:eastAsia="en-AU"/>
              </w:rPr>
            </w:pPr>
          </w:p>
        </w:tc>
        <w:tc>
          <w:tcPr>
            <w:tcW w:w="2552" w:type="dxa"/>
          </w:tcPr>
          <w:p w14:paraId="706E6ED0" w14:textId="5568850C"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 xml:space="preserve">Opportunities for </w:t>
            </w:r>
            <w:r w:rsidR="00A145EE">
              <w:rPr>
                <w:rFonts w:eastAsia="Times New Roman" w:cstheme="minorHAnsi"/>
                <w:color w:val="000000"/>
                <w:szCs w:val="17"/>
                <w:lang w:eastAsia="en-AU"/>
              </w:rPr>
              <w:t>Victorian Priority Jobseekers</w:t>
            </w:r>
          </w:p>
        </w:tc>
        <w:tc>
          <w:tcPr>
            <w:tcW w:w="3685" w:type="dxa"/>
          </w:tcPr>
          <w:p w14:paraId="579E1EB1"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w:t>
            </w:r>
          </w:p>
        </w:tc>
        <w:tc>
          <w:tcPr>
            <w:tcW w:w="1508" w:type="dxa"/>
          </w:tcPr>
          <w:p w14:paraId="680C5353"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0CFB3CF3"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7084FFE5" w14:textId="77777777" w:rsidR="00BB6825" w:rsidRPr="002E312C" w:rsidRDefault="00BB6825" w:rsidP="00BB6825">
            <w:pPr>
              <w:rPr>
                <w:rFonts w:eastAsia="Times New Roman" w:cstheme="minorHAnsi"/>
                <w:color w:val="000000"/>
                <w:szCs w:val="17"/>
                <w:lang w:eastAsia="en-AU"/>
              </w:rPr>
            </w:pPr>
          </w:p>
        </w:tc>
        <w:tc>
          <w:tcPr>
            <w:tcW w:w="2552" w:type="dxa"/>
          </w:tcPr>
          <w:p w14:paraId="3959DDFE"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Sustainable Victorian social enterprise and Aboriginal business sectors</w:t>
            </w:r>
          </w:p>
        </w:tc>
        <w:tc>
          <w:tcPr>
            <w:tcW w:w="3685" w:type="dxa"/>
          </w:tcPr>
          <w:p w14:paraId="47A61F08"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Victorian social enterprises and Victorian Aboriginal businesses</w:t>
            </w:r>
          </w:p>
        </w:tc>
        <w:tc>
          <w:tcPr>
            <w:tcW w:w="1508" w:type="dxa"/>
          </w:tcPr>
          <w:p w14:paraId="4B0153DE"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36F4A6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D5DECD4"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2</w:t>
            </w:r>
          </w:p>
        </w:tc>
        <w:tc>
          <w:tcPr>
            <w:tcW w:w="2552" w:type="dxa"/>
          </w:tcPr>
          <w:p w14:paraId="37533D7C"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 Aboriginal people</w:t>
            </w:r>
          </w:p>
        </w:tc>
        <w:tc>
          <w:tcPr>
            <w:tcW w:w="3685" w:type="dxa"/>
          </w:tcPr>
          <w:p w14:paraId="0F6A87E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Employment of Victorian Aboriginal people by suppliers to the Victorian Government</w:t>
            </w:r>
          </w:p>
        </w:tc>
        <w:tc>
          <w:tcPr>
            <w:tcW w:w="1508" w:type="dxa"/>
          </w:tcPr>
          <w:p w14:paraId="04ED6CB0"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78FA33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7F85CFD7"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3</w:t>
            </w:r>
          </w:p>
        </w:tc>
        <w:tc>
          <w:tcPr>
            <w:tcW w:w="2552" w:type="dxa"/>
          </w:tcPr>
          <w:p w14:paraId="4B83726D"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Opportunities for Victorians with disability</w:t>
            </w:r>
          </w:p>
        </w:tc>
        <w:tc>
          <w:tcPr>
            <w:tcW w:w="3685" w:type="dxa"/>
          </w:tcPr>
          <w:p w14:paraId="0CC99B3D"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Employment of Victorians with disability by suppliers to the Victorian Government</w:t>
            </w:r>
          </w:p>
        </w:tc>
        <w:tc>
          <w:tcPr>
            <w:tcW w:w="1508" w:type="dxa"/>
          </w:tcPr>
          <w:p w14:paraId="2D552C42"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4E4B89BF"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C743FA8"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4A</w:t>
            </w:r>
          </w:p>
        </w:tc>
        <w:tc>
          <w:tcPr>
            <w:tcW w:w="2552" w:type="dxa"/>
          </w:tcPr>
          <w:p w14:paraId="32BAD3F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Women’s equality and safety</w:t>
            </w:r>
          </w:p>
        </w:tc>
        <w:tc>
          <w:tcPr>
            <w:tcW w:w="3685" w:type="dxa"/>
          </w:tcPr>
          <w:p w14:paraId="4463877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Adoption of family violence leave by Victorian Government suppliers</w:t>
            </w:r>
          </w:p>
        </w:tc>
        <w:tc>
          <w:tcPr>
            <w:tcW w:w="1508" w:type="dxa"/>
          </w:tcPr>
          <w:p w14:paraId="395007E4"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4B0117D"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42F04F03" w14:textId="77777777" w:rsidR="00BB6825" w:rsidRPr="002E312C" w:rsidDel="00937D52"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4B</w:t>
            </w:r>
          </w:p>
        </w:tc>
        <w:tc>
          <w:tcPr>
            <w:tcW w:w="2552" w:type="dxa"/>
          </w:tcPr>
          <w:p w14:paraId="1813EBC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Women’s equality and safety (where the Building Equality Policy applies)</w:t>
            </w:r>
          </w:p>
        </w:tc>
        <w:tc>
          <w:tcPr>
            <w:tcW w:w="3685" w:type="dxa"/>
          </w:tcPr>
          <w:p w14:paraId="4F48E1EC"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Gender equality within Victorian Government suppliers</w:t>
            </w:r>
          </w:p>
          <w:p w14:paraId="3A0FF02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Guidance for Tenderers:</w:t>
            </w:r>
          </w:p>
          <w:p w14:paraId="107CE4B5"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lastRenderedPageBreak/>
              <w:t>For publicly funded construction projects to which BEP applies, Tenderers must:</w:t>
            </w:r>
          </w:p>
          <w:p w14:paraId="225EB3BF"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address the questions relating to meeting targets under Actions 1 and 2 of the Building Equality Policy;</w:t>
            </w:r>
          </w:p>
          <w:p w14:paraId="26225E83"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submit a completed Organisation Wide Gender Equality Action Plan including Organisation Wide gender workplace audit results (Action 3 of the Building Equality Policy); and</w:t>
            </w:r>
          </w:p>
          <w:p w14:paraId="0F907CF1" w14:textId="77777777" w:rsidR="00BB6825" w:rsidRPr="002E312C" w:rsidRDefault="00BB6825" w:rsidP="002E312C">
            <w:pPr>
              <w:pStyle w:val="Bullet1"/>
              <w:cnfStyle w:val="000000010000" w:firstRow="0" w:lastRow="0" w:firstColumn="0" w:lastColumn="0" w:oddVBand="0" w:evenVBand="0" w:oddHBand="0" w:evenHBand="1" w:firstRowFirstColumn="0" w:firstRowLastColumn="0" w:lastRowFirstColumn="0" w:lastRowLastColumn="0"/>
              <w:rPr>
                <w:lang w:eastAsia="en-AU"/>
              </w:rPr>
            </w:pPr>
            <w:r w:rsidRPr="002E312C">
              <w:rPr>
                <w:lang w:eastAsia="en-AU"/>
              </w:rPr>
              <w:t>submit a completed Project Specific Gender Equality Action Plan and Progress Report (Action 3 of the Building Equality Policy)</w:t>
            </w:r>
          </w:p>
        </w:tc>
        <w:tc>
          <w:tcPr>
            <w:tcW w:w="1508" w:type="dxa"/>
          </w:tcPr>
          <w:p w14:paraId="3515E99E"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lastRenderedPageBreak/>
              <w:t>Yes / No</w:t>
            </w:r>
          </w:p>
        </w:tc>
      </w:tr>
      <w:tr w:rsidR="00BB6825" w:rsidRPr="00BB6825" w14:paraId="4973FC8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119BC001"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5</w:t>
            </w:r>
          </w:p>
        </w:tc>
        <w:tc>
          <w:tcPr>
            <w:tcW w:w="2552" w:type="dxa"/>
          </w:tcPr>
          <w:p w14:paraId="1F21A6CE" w14:textId="0F82E5C8"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 xml:space="preserve">Opportunities for </w:t>
            </w:r>
            <w:r w:rsidR="00A145EE">
              <w:rPr>
                <w:rFonts w:eastAsia="Times New Roman" w:cstheme="minorHAnsi"/>
                <w:color w:val="000000"/>
                <w:szCs w:val="17"/>
                <w:lang w:eastAsia="en-AU"/>
              </w:rPr>
              <w:t>Victorian priority jobseekers</w:t>
            </w:r>
          </w:p>
        </w:tc>
        <w:tc>
          <w:tcPr>
            <w:tcW w:w="3685" w:type="dxa"/>
          </w:tcPr>
          <w:p w14:paraId="6908E867" w14:textId="26D9DD46" w:rsidR="00BB6825"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2E312C">
              <w:rPr>
                <w:rFonts w:eastAsia="Times New Roman" w:cstheme="minorHAnsi"/>
                <w:color w:val="auto"/>
                <w:szCs w:val="17"/>
                <w:lang w:eastAsia="en-AU"/>
              </w:rPr>
              <w:t xml:space="preserve">Job readiness and employment for </w:t>
            </w:r>
            <w:r w:rsidR="00AB7E8B">
              <w:rPr>
                <w:rFonts w:eastAsia="Times New Roman" w:cstheme="minorHAnsi"/>
                <w:color w:val="000000"/>
                <w:szCs w:val="17"/>
                <w:lang w:eastAsia="en-AU"/>
              </w:rPr>
              <w:t xml:space="preserve">Victorian priority jobseekers </w:t>
            </w:r>
            <w:r w:rsidRPr="002E312C">
              <w:rPr>
                <w:rFonts w:eastAsia="Times New Roman" w:cstheme="minorHAnsi"/>
                <w:color w:val="auto"/>
                <w:szCs w:val="17"/>
                <w:lang w:eastAsia="en-AU"/>
              </w:rPr>
              <w:t>by suppliers to the Victorian Government.</w:t>
            </w:r>
          </w:p>
          <w:p w14:paraId="008E1BB6" w14:textId="77777777" w:rsidR="00AB7E8B" w:rsidRPr="00AB530A" w:rsidRDefault="00AB7E8B" w:rsidP="00AB7E8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rPr>
            </w:pPr>
            <w:r w:rsidRPr="00AB530A">
              <w:rPr>
                <w:rFonts w:eastAsia="Times New Roman" w:cstheme="minorHAnsi"/>
                <w:color w:val="auto"/>
                <w:szCs w:val="17"/>
              </w:rPr>
              <w:t>Victorian priority jobseeker means a person residing in Victoria who is eligible to work and either:</w:t>
            </w:r>
          </w:p>
          <w:p w14:paraId="66C9B6D5" w14:textId="77777777" w:rsidR="00AB7E8B" w:rsidRPr="00C410AD" w:rsidRDefault="00AB7E8B" w:rsidP="00280BED">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rPr>
            </w:pPr>
            <w:r w:rsidRPr="00C410AD">
              <w:rPr>
                <w:rFonts w:eastAsia="Times New Roman" w:cstheme="minorHAnsi"/>
                <w:color w:val="auto"/>
                <w:szCs w:val="17"/>
              </w:rPr>
              <w:t>long-term unemployed or at risk of long-term unemployment</w:t>
            </w:r>
          </w:p>
          <w:p w14:paraId="5A4300E3" w14:textId="2D5E8B7B" w:rsidR="00BB6825" w:rsidRPr="00AB7E8B" w:rsidRDefault="00AB7E8B" w:rsidP="00280BED">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C410AD">
              <w:rPr>
                <w:rFonts w:eastAsia="Times New Roman" w:cstheme="minorHAnsi"/>
                <w:color w:val="auto"/>
                <w:szCs w:val="17"/>
              </w:rPr>
              <w:t>a young person.</w:t>
            </w:r>
          </w:p>
        </w:tc>
        <w:tc>
          <w:tcPr>
            <w:tcW w:w="1508" w:type="dxa"/>
          </w:tcPr>
          <w:p w14:paraId="5785F77B"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31B9CA0F"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1ACA962"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6</w:t>
            </w:r>
          </w:p>
        </w:tc>
        <w:tc>
          <w:tcPr>
            <w:tcW w:w="2552" w:type="dxa"/>
          </w:tcPr>
          <w:p w14:paraId="57EAC741"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Supporting safe and fair workplaces</w:t>
            </w:r>
          </w:p>
        </w:tc>
        <w:tc>
          <w:tcPr>
            <w:tcW w:w="3685" w:type="dxa"/>
          </w:tcPr>
          <w:p w14:paraId="64EADA5C"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Purchasing from suppliers that comply with industrial relations laws and promote secure employment</w:t>
            </w:r>
          </w:p>
        </w:tc>
        <w:tc>
          <w:tcPr>
            <w:tcW w:w="1508" w:type="dxa"/>
          </w:tcPr>
          <w:p w14:paraId="20C7F2C9"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5A5C08A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3F896E67"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7</w:t>
            </w:r>
          </w:p>
        </w:tc>
        <w:tc>
          <w:tcPr>
            <w:tcW w:w="2552" w:type="dxa"/>
          </w:tcPr>
          <w:p w14:paraId="165D2DCD"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Sustainable Victorian regions</w:t>
            </w:r>
          </w:p>
        </w:tc>
        <w:tc>
          <w:tcPr>
            <w:tcW w:w="3685" w:type="dxa"/>
          </w:tcPr>
          <w:p w14:paraId="0FB2D6C9"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Job readiness and employment for people in regions with entrenched disadvantage</w:t>
            </w:r>
          </w:p>
        </w:tc>
        <w:tc>
          <w:tcPr>
            <w:tcW w:w="1508" w:type="dxa"/>
          </w:tcPr>
          <w:p w14:paraId="5AE6912B"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7B741609"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auto"/>
          </w:tcPr>
          <w:p w14:paraId="17C47C9B" w14:textId="77777777" w:rsidR="00BB6825" w:rsidRPr="002E312C" w:rsidRDefault="00BB6825" w:rsidP="00BB6825">
            <w:pPr>
              <w:rPr>
                <w:rFonts w:eastAsia="Times New Roman" w:cstheme="minorHAnsi"/>
                <w:color w:val="000000"/>
                <w:szCs w:val="17"/>
                <w:lang w:eastAsia="en-AU"/>
              </w:rPr>
            </w:pPr>
            <w:r w:rsidRPr="002E312C">
              <w:rPr>
                <w:rFonts w:eastAsia="Times New Roman" w:cstheme="minorHAnsi"/>
                <w:color w:val="000000"/>
                <w:szCs w:val="17"/>
                <w:lang w:eastAsia="en-AU"/>
              </w:rPr>
              <w:t>Response Table 8</w:t>
            </w:r>
          </w:p>
        </w:tc>
        <w:tc>
          <w:tcPr>
            <w:tcW w:w="2552" w:type="dxa"/>
            <w:vMerge w:val="restart"/>
          </w:tcPr>
          <w:p w14:paraId="67ED17E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Environmentally sustainable outputs*</w:t>
            </w:r>
          </w:p>
        </w:tc>
        <w:tc>
          <w:tcPr>
            <w:tcW w:w="3685" w:type="dxa"/>
          </w:tcPr>
          <w:p w14:paraId="0DBAF1B5"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Project-specific requirements to use sustainable resources and to manage waste and pollution</w:t>
            </w:r>
          </w:p>
        </w:tc>
        <w:tc>
          <w:tcPr>
            <w:tcW w:w="1508" w:type="dxa"/>
          </w:tcPr>
          <w:p w14:paraId="57D758BC"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2FE39EC4"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2F7E4D22" w14:textId="77777777" w:rsidR="00BB6825" w:rsidRPr="002E312C" w:rsidRDefault="00BB6825" w:rsidP="00BB6825">
            <w:pPr>
              <w:rPr>
                <w:rFonts w:eastAsia="Times New Roman" w:cstheme="minorHAnsi"/>
                <w:color w:val="000000"/>
                <w:szCs w:val="17"/>
                <w:lang w:eastAsia="en-AU"/>
              </w:rPr>
            </w:pPr>
          </w:p>
        </w:tc>
        <w:tc>
          <w:tcPr>
            <w:tcW w:w="2552" w:type="dxa"/>
            <w:vMerge/>
          </w:tcPr>
          <w:p w14:paraId="1B61E08E"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p>
        </w:tc>
        <w:tc>
          <w:tcPr>
            <w:tcW w:w="3685" w:type="dxa"/>
          </w:tcPr>
          <w:p w14:paraId="14F05AD7"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Use of recycled content in construction</w:t>
            </w:r>
          </w:p>
        </w:tc>
        <w:tc>
          <w:tcPr>
            <w:tcW w:w="1508" w:type="dxa"/>
          </w:tcPr>
          <w:p w14:paraId="63D9A6DF"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74928EF2"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4A4E924E" w14:textId="77777777" w:rsidR="00BB6825" w:rsidRPr="002E312C" w:rsidRDefault="00BB6825" w:rsidP="00BB6825">
            <w:pPr>
              <w:rPr>
                <w:rFonts w:eastAsia="Times New Roman" w:cstheme="minorHAnsi"/>
                <w:color w:val="000000"/>
                <w:szCs w:val="17"/>
                <w:lang w:eastAsia="en-AU"/>
              </w:rPr>
            </w:pPr>
          </w:p>
        </w:tc>
        <w:tc>
          <w:tcPr>
            <w:tcW w:w="2552" w:type="dxa"/>
          </w:tcPr>
          <w:p w14:paraId="434F90A7"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Environmentally sustainable business practices</w:t>
            </w:r>
          </w:p>
        </w:tc>
        <w:tc>
          <w:tcPr>
            <w:tcW w:w="3685" w:type="dxa"/>
          </w:tcPr>
          <w:p w14:paraId="5E6D3A19"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Adoption of sustainable business practices by suppliers to the Victorian Government</w:t>
            </w:r>
          </w:p>
        </w:tc>
        <w:tc>
          <w:tcPr>
            <w:tcW w:w="1508" w:type="dxa"/>
          </w:tcPr>
          <w:p w14:paraId="1F5AAC59"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65B97BF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3582D818" w14:textId="77777777" w:rsidR="00BB6825" w:rsidRPr="002E312C" w:rsidRDefault="00BB6825" w:rsidP="00BB6825">
            <w:pPr>
              <w:rPr>
                <w:rFonts w:eastAsia="Times New Roman" w:cstheme="minorHAnsi"/>
                <w:color w:val="000000"/>
                <w:szCs w:val="17"/>
                <w:lang w:eastAsia="en-AU"/>
              </w:rPr>
            </w:pPr>
          </w:p>
        </w:tc>
        <w:tc>
          <w:tcPr>
            <w:tcW w:w="2552" w:type="dxa"/>
            <w:vMerge w:val="restart"/>
          </w:tcPr>
          <w:p w14:paraId="77A8E60F"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Implementation of the Climate Change Policy Objectives</w:t>
            </w:r>
          </w:p>
        </w:tc>
        <w:tc>
          <w:tcPr>
            <w:tcW w:w="3685" w:type="dxa"/>
          </w:tcPr>
          <w:p w14:paraId="258EC962" w14:textId="77777777" w:rsidR="00BB6825" w:rsidRPr="002E312C"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Project-specific requirements to minimise greenhouse gas emissions</w:t>
            </w:r>
          </w:p>
        </w:tc>
        <w:tc>
          <w:tcPr>
            <w:tcW w:w="1508" w:type="dxa"/>
          </w:tcPr>
          <w:p w14:paraId="71D078DC" w14:textId="77777777" w:rsidR="00BB6825" w:rsidRPr="002E312C" w:rsidRDefault="00BB6825" w:rsidP="00BB682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r w:rsidR="00BB6825" w:rsidRPr="00BB6825" w14:paraId="5F8E237B"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71" w:type="dxa"/>
            <w:vMerge/>
          </w:tcPr>
          <w:p w14:paraId="17D5B03D" w14:textId="77777777" w:rsidR="00BB6825" w:rsidRPr="002E312C" w:rsidRDefault="00BB6825" w:rsidP="00BB6825">
            <w:pPr>
              <w:autoSpaceDN w:val="0"/>
              <w:spacing w:before="60" w:after="60" w:line="240" w:lineRule="auto"/>
              <w:rPr>
                <w:rFonts w:eastAsia="Times" w:cstheme="minorHAnsi"/>
                <w:color w:val="auto"/>
                <w:szCs w:val="17"/>
              </w:rPr>
            </w:pPr>
          </w:p>
        </w:tc>
        <w:tc>
          <w:tcPr>
            <w:tcW w:w="2552" w:type="dxa"/>
            <w:vMerge/>
          </w:tcPr>
          <w:p w14:paraId="7BD6D126" w14:textId="77777777" w:rsidR="00BB6825" w:rsidRPr="002E312C" w:rsidRDefault="00BB6825" w:rsidP="00BB6825">
            <w:pPr>
              <w:autoSpaceDN w:val="0"/>
              <w:spacing w:before="60" w:after="60" w:line="240" w:lineRule="auto"/>
              <w:cnfStyle w:val="000000010000" w:firstRow="0" w:lastRow="0" w:firstColumn="0" w:lastColumn="0" w:oddVBand="0" w:evenVBand="0" w:oddHBand="0" w:evenHBand="1" w:firstRowFirstColumn="0" w:firstRowLastColumn="0" w:lastRowFirstColumn="0" w:lastRowLastColumn="0"/>
              <w:rPr>
                <w:rFonts w:eastAsia="Times" w:cstheme="minorHAnsi"/>
                <w:b/>
                <w:bCs/>
                <w:color w:val="auto"/>
                <w:szCs w:val="17"/>
              </w:rPr>
            </w:pPr>
          </w:p>
        </w:tc>
        <w:tc>
          <w:tcPr>
            <w:tcW w:w="3685" w:type="dxa"/>
          </w:tcPr>
          <w:p w14:paraId="7B229976" w14:textId="77777777" w:rsidR="00BB6825" w:rsidRPr="002E312C"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2E312C">
              <w:rPr>
                <w:rFonts w:eastAsia="Times New Roman" w:cstheme="minorHAnsi"/>
                <w:color w:val="000000"/>
                <w:szCs w:val="17"/>
                <w:lang w:eastAsia="en-AU"/>
              </w:rPr>
              <w:t>Procurement of outputs that are resilient against the impacts of climate change</w:t>
            </w:r>
          </w:p>
        </w:tc>
        <w:tc>
          <w:tcPr>
            <w:tcW w:w="1508" w:type="dxa"/>
          </w:tcPr>
          <w:p w14:paraId="79662B0A" w14:textId="77777777" w:rsidR="00BB6825" w:rsidRPr="002E312C" w:rsidRDefault="00BB6825" w:rsidP="00BB6825">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green"/>
                <w:lang w:eastAsia="en-AU"/>
              </w:rPr>
            </w:pPr>
            <w:r w:rsidRPr="002E312C">
              <w:rPr>
                <w:rFonts w:eastAsia="Times New Roman" w:cstheme="minorHAnsi"/>
                <w:color w:val="000000"/>
                <w:szCs w:val="17"/>
                <w:highlight w:val="green"/>
                <w:lang w:eastAsia="en-AU"/>
              </w:rPr>
              <w:t>Yes / No</w:t>
            </w:r>
          </w:p>
        </w:tc>
      </w:tr>
    </w:tbl>
    <w:p w14:paraId="2DE945FE" w14:textId="77777777" w:rsidR="00BB6825" w:rsidRPr="00A423EA" w:rsidRDefault="00BB6825" w:rsidP="00A423EA">
      <w:pPr>
        <w:rPr>
          <w:rFonts w:eastAsia="Times New Roman"/>
          <w:b/>
          <w:bCs/>
          <w:sz w:val="24"/>
          <w:szCs w:val="24"/>
        </w:rPr>
      </w:pPr>
      <w:bookmarkStart w:id="1060" w:name="_Toc140666535"/>
      <w:r w:rsidRPr="00A423EA">
        <w:rPr>
          <w:rFonts w:eastAsia="Times New Roman"/>
          <w:b/>
          <w:bCs/>
          <w:sz w:val="24"/>
          <w:szCs w:val="24"/>
        </w:rPr>
        <w:t>Section 2</w:t>
      </w:r>
      <w:r w:rsidRPr="00A423EA">
        <w:rPr>
          <w:rFonts w:eastAsia="Times New Roman"/>
          <w:b/>
          <w:bCs/>
          <w:sz w:val="24"/>
          <w:szCs w:val="24"/>
        </w:rPr>
        <w:tab/>
        <w:t>Social Procurement Response Tables</w:t>
      </w:r>
      <w:bookmarkEnd w:id="1060"/>
    </w:p>
    <w:p w14:paraId="692EDC3D" w14:textId="77777777" w:rsidR="00BB6825" w:rsidRPr="001901CC" w:rsidRDefault="00BB6825" w:rsidP="00BB6825">
      <w:pPr>
        <w:rPr>
          <w:rFonts w:eastAsia="Times New Roman" w:cstheme="minorHAnsi"/>
          <w:b/>
          <w:bCs/>
          <w:color w:val="000000"/>
          <w:u w:val="single"/>
        </w:rPr>
      </w:pPr>
      <w:r w:rsidRPr="001901CC">
        <w:rPr>
          <w:rFonts w:eastAsia="Times New Roman" w:cstheme="minorHAnsi"/>
          <w:b/>
          <w:bCs/>
          <w:color w:val="000000"/>
          <w:u w:val="single"/>
        </w:rPr>
        <w:t>In completing the Social Procurement Response Tables, the Tenderer should note:</w:t>
      </w:r>
    </w:p>
    <w:p w14:paraId="45C40E7D" w14:textId="77777777" w:rsidR="00BB6825" w:rsidRPr="00BB6825" w:rsidRDefault="00BB6825" w:rsidP="00AB4BBA">
      <w:pPr>
        <w:pStyle w:val="Bullet1"/>
      </w:pPr>
      <w:r w:rsidRPr="00BB6825">
        <w:t>each Social Procurement Response Table includes definitions of relevant key words and phrases.</w:t>
      </w:r>
    </w:p>
    <w:p w14:paraId="0D6CB4B2" w14:textId="77777777" w:rsidR="00BB6825" w:rsidRPr="00BB6825" w:rsidRDefault="00BB6825" w:rsidP="00AB4BBA">
      <w:pPr>
        <w:pStyle w:val="Bullet1"/>
      </w:pPr>
      <w:r w:rsidRPr="00BB6825">
        <w:lastRenderedPageBreak/>
        <w:t>Many</w:t>
      </w:r>
      <w:r w:rsidRPr="00BB6825">
        <w:rPr>
          <w:b/>
          <w:bCs/>
        </w:rPr>
        <w:t xml:space="preserve"> </w:t>
      </w:r>
      <w:r w:rsidRPr="00BB6825">
        <w:t xml:space="preserve">Social Procurement Framework Outcomes have a specific focus on Victoria / Victorians. For example, several Social Procurement Framework Outcomes focus on: </w:t>
      </w:r>
    </w:p>
    <w:p w14:paraId="1E5CB7A1" w14:textId="77777777" w:rsidR="00BB6825" w:rsidRPr="00BB6825" w:rsidRDefault="00BB6825" w:rsidP="00AB4BBA">
      <w:pPr>
        <w:pStyle w:val="Bullet2"/>
      </w:pPr>
      <w:r w:rsidRPr="00BB6825">
        <w:t>purchasing from businesses that operate and have business premises in Victoria, including Victorian social enterprises and Victorian Aboriginal businesses; or</w:t>
      </w:r>
    </w:p>
    <w:p w14:paraId="65FD6058" w14:textId="125E7CCB" w:rsidR="00BB6825" w:rsidRPr="00BB6825" w:rsidRDefault="00BB6825" w:rsidP="00AB4BBA">
      <w:pPr>
        <w:pStyle w:val="Bullet2"/>
      </w:pPr>
      <w:r w:rsidRPr="00BB6825">
        <w:t xml:space="preserve">providing employment and/or training for Victorians, including Victorian Aboriginal people, Victorians with disability and </w:t>
      </w:r>
      <w:r w:rsidR="00AB7E8B">
        <w:rPr>
          <w:rFonts w:cstheme="minorHAnsi"/>
          <w:color w:val="000000"/>
          <w:szCs w:val="17"/>
        </w:rPr>
        <w:t>Victorian Priority Jobseekers</w:t>
      </w:r>
      <w:r w:rsidRPr="00BB6825">
        <w:t>.</w:t>
      </w:r>
    </w:p>
    <w:p w14:paraId="44660D66" w14:textId="77777777" w:rsidR="00BB6825" w:rsidRPr="00BB6825" w:rsidRDefault="00BB6825" w:rsidP="00AB4BBA">
      <w:pPr>
        <w:rPr>
          <w:rFonts w:eastAsia="Times New Roman"/>
        </w:rPr>
      </w:pPr>
      <w:r w:rsidRPr="00BB6825">
        <w:rPr>
          <w:rFonts w:eastAsia="Times New Roman"/>
        </w:rPr>
        <w:t>Where questions focus on Victoria / Victorians, the Tenderer’s response should focus on Victoria / Victorians – information in the Tenderer’s response that relates to other states or territories, or people residing in other states or territories, may not be considered by the Principal.</w:t>
      </w:r>
    </w:p>
    <w:p w14:paraId="1A1CDE72" w14:textId="0BCD9488" w:rsidR="00BB6825" w:rsidRPr="00BB6825" w:rsidRDefault="00BB6825" w:rsidP="00AB4BBA">
      <w:pPr>
        <w:pStyle w:val="Bullet1"/>
      </w:pPr>
      <w:r w:rsidRPr="00BB6825">
        <w:t>Social Procurement Commitments should take the form of specific, relevant, measurable, achievable and time-bound (SMART) goals. For example, a commitment could be made to ‘increase spend on Victorian Aboriginal businesses by X</w:t>
      </w:r>
      <w:r w:rsidR="006B3A07">
        <w:t xml:space="preserve"> per cent</w:t>
      </w:r>
      <w:r w:rsidRPr="00BB6825">
        <w:t xml:space="preserve"> or more (based on current spend of $Y) within 12 months of the commencement date of this Contract’. Conversely, a commitment ‘to work with the Victorian Government to identify opportunities to purchase from Victorian Aboriginal businesses’ does not take the form of a SMART goal and may not be considered by the Principal.</w:t>
      </w:r>
    </w:p>
    <w:p w14:paraId="608E6D77" w14:textId="77777777" w:rsidR="00BB6825" w:rsidRPr="00BB6825" w:rsidRDefault="00BB6825" w:rsidP="00AB4BBA">
      <w:pPr>
        <w:pStyle w:val="Bullet1"/>
      </w:pPr>
      <w:r w:rsidRPr="00BB6825">
        <w:t>Commitments made by the Tenderer to maintain pre-existing programs or initiatives may be considered as Social Procurement Commitments, but wherever possible, the Principal will be looking for improved performance in relation to delivering Social Procurement Framework Outcomes.</w:t>
      </w:r>
    </w:p>
    <w:p w14:paraId="530A54F5" w14:textId="77777777" w:rsidR="00BB6825" w:rsidRPr="001901CC" w:rsidRDefault="00BB6825" w:rsidP="00BB6825">
      <w:pPr>
        <w:rPr>
          <w:rFonts w:eastAsia="Times New Roman" w:cstheme="minorHAnsi"/>
          <w:b/>
          <w:bCs/>
          <w:color w:val="000000"/>
        </w:rPr>
      </w:pPr>
      <w:r w:rsidRPr="001901CC">
        <w:rPr>
          <w:rFonts w:eastAsia="Times New Roman" w:cstheme="minorHAnsi"/>
          <w:b/>
          <w:bCs/>
          <w:color w:val="000000"/>
        </w:rPr>
        <w:t>If Tenderer may nominate additional Social Procurement Frameworks Outcomes in addition to the Social Procurement Frameworks Outcomes prioritised by the Principal</w:t>
      </w:r>
    </w:p>
    <w:p w14:paraId="4E6A15F7" w14:textId="24182EC0" w:rsidR="00BB6825" w:rsidRPr="00BB6825" w:rsidRDefault="00BB6825" w:rsidP="00AB4BBA">
      <w:pPr>
        <w:rPr>
          <w:rFonts w:eastAsia="Times New Roman"/>
        </w:rPr>
      </w:pPr>
      <w:r w:rsidRPr="00BB6825">
        <w:rPr>
          <w:rFonts w:eastAsia="Times New Roman"/>
        </w:rPr>
        <w:t xml:space="preserve">If </w:t>
      </w:r>
      <w:r w:rsidR="0004517A">
        <w:rPr>
          <w:rFonts w:eastAsia="Times New Roman"/>
        </w:rPr>
        <w:t>Annexure A</w:t>
      </w:r>
      <w:r w:rsidRPr="00BB6825">
        <w:rPr>
          <w:rFonts w:eastAsia="Times New Roman"/>
        </w:rPr>
        <w:t xml:space="preserve"> indicate</w:t>
      </w:r>
      <w:r w:rsidR="0004517A">
        <w:rPr>
          <w:rFonts w:eastAsia="Times New Roman"/>
        </w:rPr>
        <w:t>s</w:t>
      </w:r>
      <w:r w:rsidRPr="00BB6825">
        <w:rPr>
          <w:rFonts w:eastAsia="Times New Roman"/>
        </w:rPr>
        <w:t xml:space="preserve"> that the Tenderer may nominate additional Social Procurement Frameworks Outcomes in addition to the Social Procurement Frameworks Outcomes prioritised by the Principal, the Tenderer may:</w:t>
      </w:r>
    </w:p>
    <w:p w14:paraId="56D99233" w14:textId="77777777" w:rsidR="00BB6825" w:rsidRPr="00267CFA" w:rsidRDefault="00BB6825" w:rsidP="00AB4BBA">
      <w:pPr>
        <w:pStyle w:val="Bullet1"/>
      </w:pPr>
      <w:r w:rsidRPr="00267CFA">
        <w:t>complete the corresponding Response Table in Section 2 for each of the additional Social Procurement Framework Outcomes; and</w:t>
      </w:r>
    </w:p>
    <w:p w14:paraId="73CA96D3" w14:textId="77777777" w:rsidR="00BB6825" w:rsidRPr="00267CFA" w:rsidRDefault="00BB6825" w:rsidP="00AB4BBA">
      <w:pPr>
        <w:pStyle w:val="Bullet1"/>
      </w:pPr>
      <w:r w:rsidRPr="00267CFA">
        <w:t>summarise all commitments made for any additional Social Procurement Framework Outcomes within the Section 2 into Section 3 Social Procurement Commitment Proposal and describe how it will measure and demonstrate compliance with those Commitments.</w:t>
      </w:r>
    </w:p>
    <w:p w14:paraId="3E0916DC" w14:textId="77777777" w:rsidR="00BB6825" w:rsidRPr="00BB6825" w:rsidRDefault="00BB6825" w:rsidP="00AB4BBA">
      <w:pPr>
        <w:rPr>
          <w:rFonts w:eastAsia="Times New Roman"/>
        </w:rPr>
      </w:pPr>
      <w:r w:rsidRPr="00BB6825">
        <w:rPr>
          <w:rFonts w:eastAsia="Times New Roman"/>
        </w:rPr>
        <w:t>The Principal does not expect Tenderers to identify and commit to delivering additional Social Procurement Framework Outcomes; but understands that some Tenderers may be able to do so.</w:t>
      </w:r>
    </w:p>
    <w:p w14:paraId="7DBED9A6" w14:textId="77777777" w:rsidR="00BB6825" w:rsidRPr="00BB6825" w:rsidRDefault="00BB6825" w:rsidP="00AB4BBA">
      <w:pPr>
        <w:rPr>
          <w:rFonts w:eastAsia="Times New Roman"/>
        </w:rPr>
      </w:pPr>
      <w:r w:rsidRPr="00BB6825">
        <w:rPr>
          <w:rFonts w:eastAsia="Times New Roman"/>
        </w:rPr>
        <w:t>The commitments summarised in Section 3 represent the Tenderer’s proposed Social Procurement Commitments.</w:t>
      </w:r>
    </w:p>
    <w:p w14:paraId="1DB0AC71" w14:textId="77777777" w:rsidR="00BB6825" w:rsidRPr="00BB6825" w:rsidRDefault="00BB6825" w:rsidP="00AB4BBA">
      <w:pPr>
        <w:rPr>
          <w:rFonts w:eastAsia="Times New Roman"/>
        </w:rPr>
      </w:pPr>
      <w:r w:rsidRPr="00BB6825">
        <w:rPr>
          <w:rFonts w:eastAsia="Times New Roman"/>
        </w:rPr>
        <w:t>The successful Tenderer’s Social Procurement Commitments and Building Equality Policy Commitments (when this policy applies) will be included as part of the Contract entered into between the successful Tenderer and the Principal.</w:t>
      </w:r>
    </w:p>
    <w:p w14:paraId="1DD43DB3" w14:textId="77777777" w:rsidR="00BB6825" w:rsidRPr="00BB6825" w:rsidRDefault="00BB6825" w:rsidP="00BB6825">
      <w:pPr>
        <w:rPr>
          <w:rFonts w:ascii="Calibri" w:eastAsia="Times New Roman" w:hAnsi="Calibri" w:cs="Times New Roman"/>
          <w:color w:val="000000"/>
        </w:rPr>
      </w:pPr>
    </w:p>
    <w:p w14:paraId="724FBCEA" w14:textId="77777777" w:rsidR="00BB6825" w:rsidRPr="00BB6825" w:rsidRDefault="00BB6825" w:rsidP="00BB6825">
      <w:pPr>
        <w:spacing w:after="160" w:line="259" w:lineRule="auto"/>
        <w:rPr>
          <w:rFonts w:ascii="Calibri" w:eastAsia="Times New Roman" w:hAnsi="Calibri" w:cs="Arial"/>
          <w:color w:val="000000"/>
        </w:rPr>
        <w:sectPr w:rsidR="00BB6825" w:rsidRPr="00BB6825" w:rsidSect="00824A1E">
          <w:footerReference w:type="even" r:id="rId90"/>
          <w:footerReference w:type="default" r:id="rId91"/>
          <w:footerReference w:type="first" r:id="rId92"/>
          <w:pgSz w:w="11906" w:h="16838" w:code="9"/>
          <w:pgMar w:top="1440" w:right="1440" w:bottom="1440" w:left="1440" w:header="680" w:footer="459" w:gutter="0"/>
          <w:cols w:space="708"/>
          <w:docGrid w:linePitch="360"/>
        </w:sectPr>
      </w:pPr>
    </w:p>
    <w:p w14:paraId="780F4262" w14:textId="77777777" w:rsidR="00BB6825" w:rsidRPr="001901CC" w:rsidRDefault="00BB6825" w:rsidP="00BB6825">
      <w:pPr>
        <w:rPr>
          <w:rFonts w:eastAsia="Times New Roman" w:cstheme="minorHAnsi"/>
          <w:b/>
          <w:bCs/>
          <w:color w:val="000000"/>
          <w:sz w:val="22"/>
          <w:szCs w:val="22"/>
        </w:rPr>
      </w:pPr>
      <w:r w:rsidRPr="001901CC">
        <w:rPr>
          <w:rFonts w:eastAsia="Times New Roman" w:cstheme="minorHAnsi"/>
          <w:b/>
          <w:bCs/>
          <w:color w:val="000000"/>
          <w:sz w:val="22"/>
          <w:szCs w:val="22"/>
        </w:rPr>
        <w:lastRenderedPageBreak/>
        <w:t>Social Procurement Response Table 1 – Purchasing from Social Benefit Suppliers</w:t>
      </w:r>
    </w:p>
    <w:p w14:paraId="7C72A0A9" w14:textId="276FCED1" w:rsidR="00BB6825" w:rsidRPr="00A77CA8" w:rsidRDefault="00BB6825" w:rsidP="00AB4BBA">
      <w:pPr>
        <w:rPr>
          <w:rFonts w:eastAsia="Times New Roman"/>
          <w:b/>
          <w:bCs/>
          <w:i/>
          <w:iCs/>
          <w:highlight w:val="cya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C7219F">
        <w:rPr>
          <w:rFonts w:eastAsia="Times New Roman"/>
          <w:b/>
          <w:bCs/>
          <w:i/>
          <w:iCs/>
          <w:highlight w:val="green"/>
        </w:rPr>
        <w:t xml:space="preserve"> 1</w:t>
      </w:r>
      <w:r w:rsidRPr="001901CC">
        <w:rPr>
          <w:rFonts w:eastAsia="Times New Roman"/>
          <w:b/>
          <w:bCs/>
          <w:i/>
          <w:iCs/>
          <w:highlight w:val="green"/>
        </w:rPr>
        <w:t xml:space="preserve"> is not identified in Table of Section 1, delete this Response Table</w:t>
      </w:r>
      <w:r w:rsidR="00C7219F">
        <w:rPr>
          <w:rFonts w:eastAsia="Times New Roman"/>
          <w:b/>
          <w:bCs/>
          <w:i/>
          <w:iCs/>
          <w:highlight w:val="green"/>
        </w:rPr>
        <w:t xml:space="preserve"> 1</w:t>
      </w:r>
      <w:r w:rsidRPr="001901CC">
        <w:rPr>
          <w:rFonts w:eastAsia="Times New Roman"/>
          <w:b/>
          <w:bCs/>
          <w:i/>
          <w:iCs/>
          <w:highlight w:val="green"/>
        </w:rPr>
        <w:t>.]</w:t>
      </w:r>
    </w:p>
    <w:p w14:paraId="548A655C" w14:textId="3A79C4C4" w:rsidR="00BB6825" w:rsidRPr="00A77CA8" w:rsidRDefault="00BB6825" w:rsidP="00AB4BBA">
      <w:pPr>
        <w:rPr>
          <w:rFonts w:eastAsia="Times New Roman"/>
          <w:b/>
          <w:bCs/>
          <w:i/>
          <w:iCs/>
          <w:highlight w:val="cya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w:t>
      </w:r>
      <w:r w:rsidR="00C7219F">
        <w:rPr>
          <w:rFonts w:eastAsia="Times New Roman"/>
          <w:b/>
          <w:bCs/>
          <w:i/>
          <w:iCs/>
          <w:highlight w:val="green"/>
        </w:rPr>
        <w:t xml:space="preserve"> of Section 1</w:t>
      </w:r>
      <w:r w:rsidRPr="001901CC">
        <w:rPr>
          <w:rFonts w:eastAsia="Times New Roman"/>
          <w:b/>
          <w:bCs/>
          <w:i/>
          <w:iCs/>
          <w:highlight w:val="green"/>
        </w:rPr>
        <w:t>].</w:t>
      </w:r>
    </w:p>
    <w:p w14:paraId="5C5F5EE6" w14:textId="77777777" w:rsidR="00BB6825" w:rsidRPr="00BB6825" w:rsidRDefault="00BB6825" w:rsidP="00AB4BBA">
      <w:pPr>
        <w:rPr>
          <w:rFonts w:eastAsia="Times New Roman"/>
        </w:rPr>
      </w:pPr>
      <w:r w:rsidRPr="00BB6825">
        <w:rPr>
          <w:rFonts w:eastAsia="Times New Roman"/>
        </w:rPr>
        <w:t>For the purpose of this Social Procurement Response Table:</w:t>
      </w:r>
    </w:p>
    <w:p w14:paraId="51C88DA6" w14:textId="77777777" w:rsidR="00BB6825" w:rsidRPr="00BB6825" w:rsidRDefault="00BB6825" w:rsidP="00AB4BBA">
      <w:pPr>
        <w:rPr>
          <w:rFonts w:eastAsia="Times New Roman"/>
        </w:rPr>
      </w:pPr>
      <w:r w:rsidRPr="00BB6825">
        <w:rPr>
          <w:rFonts w:eastAsia="Times New Roman"/>
          <w:b/>
        </w:rPr>
        <w:t>Kinaway</w:t>
      </w:r>
      <w:r w:rsidRPr="00BB6825">
        <w:rPr>
          <w:rFonts w:eastAsia="Times New Roman"/>
        </w:rPr>
        <w:t xml:space="preserve"> means Kinaway Chamber of Commerce Victoria Limited (ACN 600 066 199).</w:t>
      </w:r>
    </w:p>
    <w:p w14:paraId="15EEE8F5" w14:textId="77777777" w:rsidR="00BB6825" w:rsidRPr="001462AC" w:rsidRDefault="00BB6825" w:rsidP="00AB4BBA">
      <w:pPr>
        <w:rPr>
          <w:rFonts w:eastAsia="Times New Roman"/>
          <w:b/>
          <w:bCs/>
          <w:color w:val="auto"/>
        </w:rPr>
      </w:pPr>
      <w:r w:rsidRPr="00BB6825">
        <w:rPr>
          <w:rFonts w:eastAsia="Times New Roman"/>
          <w:b/>
        </w:rPr>
        <w:t>Map for Impact</w:t>
      </w:r>
      <w:r w:rsidRPr="00BB6825">
        <w:rPr>
          <w:rFonts w:eastAsia="Times New Roman"/>
        </w:rPr>
        <w:t xml:space="preserve"> means the online map produced by the Victorian Social Enterprise Mapping Project (</w:t>
      </w:r>
      <w:r w:rsidRPr="001462AC">
        <w:rPr>
          <w:rFonts w:eastAsia="Times New Roman"/>
          <w:color w:val="auto"/>
        </w:rPr>
        <w:t xml:space="preserve">accessible at </w:t>
      </w:r>
      <w:hyperlink r:id="rId93" w:history="1">
        <w:bookmarkStart w:id="1066" w:name="_Hlk193291585"/>
        <w:r w:rsidRPr="001462AC">
          <w:rPr>
            <w:rFonts w:eastAsia="Times New Roman"/>
            <w:color w:val="auto"/>
          </w:rPr>
          <w:t>https://mapforimpact.com.au</w:t>
        </w:r>
        <w:bookmarkEnd w:id="1066"/>
        <w:r w:rsidRPr="001462AC">
          <w:rPr>
            <w:rFonts w:eastAsia="Times New Roman"/>
            <w:color w:val="auto"/>
          </w:rPr>
          <w:t>/</w:t>
        </w:r>
      </w:hyperlink>
      <w:r w:rsidRPr="001462AC">
        <w:rPr>
          <w:rFonts w:eastAsia="Times New Roman"/>
          <w:color w:val="auto"/>
        </w:rPr>
        <w:t>), as amended from time to time.</w:t>
      </w:r>
    </w:p>
    <w:p w14:paraId="096BB5B5" w14:textId="77777777" w:rsidR="00BB6825" w:rsidRPr="00BB6825" w:rsidRDefault="00BB6825" w:rsidP="00AB4BBA">
      <w:pPr>
        <w:rPr>
          <w:rFonts w:eastAsia="Times New Roman"/>
        </w:rPr>
      </w:pPr>
      <w:r w:rsidRPr="00BB6825">
        <w:rPr>
          <w:rFonts w:eastAsia="Times New Roman"/>
          <w:b/>
          <w:bCs/>
        </w:rPr>
        <w:t>Social Benefit Supplier</w:t>
      </w:r>
      <w:r w:rsidRPr="00BB6825">
        <w:rPr>
          <w:rFonts w:eastAsia="Times New Roman"/>
        </w:rPr>
        <w:t xml:space="preserve"> means a business that meets one or more of the following criteria:</w:t>
      </w:r>
    </w:p>
    <w:p w14:paraId="042684CC" w14:textId="77777777" w:rsidR="00BB6825" w:rsidRPr="00BB6825" w:rsidRDefault="00BB6825" w:rsidP="00A77CA8">
      <w:pPr>
        <w:pStyle w:val="Bullet1"/>
      </w:pPr>
      <w:r w:rsidRPr="00BB6825">
        <w:t>it is a Victorian social enterprise: this means that the organisation has been certified by Social Traders and operates and has business premises in Victoria or</w:t>
      </w:r>
      <w:r w:rsidRPr="00BB6825">
        <w:rPr>
          <w:bCs/>
        </w:rPr>
        <w:t xml:space="preserve"> is listed on the Map for Impact.</w:t>
      </w:r>
    </w:p>
    <w:p w14:paraId="54C147BF" w14:textId="77777777" w:rsidR="00BB6825" w:rsidRPr="00BB6825" w:rsidRDefault="00BB6825" w:rsidP="00A77CA8">
      <w:pPr>
        <w:pStyle w:val="Bullet1"/>
        <w:rPr>
          <w:bCs/>
        </w:rPr>
      </w:pPr>
      <w:r w:rsidRPr="00BB6825">
        <w:t>it is a Victorian Aboriginal business: this means that the business is verified by Supply Nation or Kinaway to be at least 50 per cent Aboriginal and/or Torres Strait Islander-owned. The business undertakes commercial activity and operates and has business premises in Victoria.</w:t>
      </w:r>
    </w:p>
    <w:p w14:paraId="15EA48B9" w14:textId="77777777" w:rsidR="00BB6825" w:rsidRPr="00BB6825" w:rsidRDefault="00BB6825" w:rsidP="00A77CA8">
      <w:pPr>
        <w:pStyle w:val="Bullet1"/>
      </w:pPr>
      <w:r w:rsidRPr="00BB6825">
        <w:t xml:space="preserve">it provides ‘supported employment services’ as defined in section 7 of the </w:t>
      </w:r>
      <w:r w:rsidRPr="001462AC">
        <w:rPr>
          <w:i/>
          <w:iCs/>
        </w:rPr>
        <w:t xml:space="preserve">Disability Services Act 1986 </w:t>
      </w:r>
      <w:r w:rsidRPr="00BB6825">
        <w:t>(Cth) and operates and has a business premises in Victoria.</w:t>
      </w:r>
    </w:p>
    <w:p w14:paraId="57F4AEFB" w14:textId="77777777" w:rsidR="00BB6825" w:rsidRPr="00BB6825" w:rsidRDefault="00BB6825" w:rsidP="00A77CA8">
      <w:pPr>
        <w:rPr>
          <w:rFonts w:eastAsia="Times New Roman"/>
        </w:rPr>
      </w:pPr>
      <w:r w:rsidRPr="00BB6825">
        <w:rPr>
          <w:rFonts w:eastAsia="Times New Roman"/>
          <w:b/>
        </w:rPr>
        <w:t>Social Traders</w:t>
      </w:r>
      <w:r w:rsidRPr="00BB6825">
        <w:rPr>
          <w:rFonts w:eastAsia="Times New Roman"/>
        </w:rPr>
        <w:t xml:space="preserve"> means Social Traders Limited (ACN 132 665 804).</w:t>
      </w:r>
    </w:p>
    <w:p w14:paraId="60E9C1DA" w14:textId="77777777" w:rsidR="00BB6825" w:rsidRPr="00BB6825" w:rsidRDefault="00BB6825" w:rsidP="00A77CA8">
      <w:pPr>
        <w:rPr>
          <w:rFonts w:eastAsia="Times New Roman"/>
        </w:rPr>
      </w:pPr>
      <w:r w:rsidRPr="00BB6825">
        <w:rPr>
          <w:rFonts w:eastAsia="Times New Roman"/>
          <w:b/>
        </w:rPr>
        <w:t>Supply Nation</w:t>
      </w:r>
      <w:r w:rsidRPr="00BB6825">
        <w:rPr>
          <w:rFonts w:eastAsia="Times New Roman"/>
        </w:rPr>
        <w:t xml:space="preserve"> means Australian Indigenous Minority Supplier Office Limited (trading as Supply Nation) (ACN 134 720 362).</w:t>
      </w:r>
    </w:p>
    <w:p w14:paraId="02BEACE7" w14:textId="77777777" w:rsidR="00BB6825" w:rsidRPr="00BB6825" w:rsidRDefault="00BB6825" w:rsidP="00BB6825">
      <w:pPr>
        <w:rPr>
          <w:rFonts w:ascii="Arial" w:eastAsia="Times New Roman" w:hAnsi="Arial" w:cs="Arial"/>
          <w:color w:val="000000"/>
        </w:rPr>
      </w:pPr>
    </w:p>
    <w:tbl>
      <w:tblPr>
        <w:tblStyle w:val="DTFtexttable11"/>
        <w:tblW w:w="5000" w:type="pct"/>
        <w:tblLook w:val="04A0" w:firstRow="1" w:lastRow="0" w:firstColumn="1" w:lastColumn="0" w:noHBand="0" w:noVBand="1"/>
      </w:tblPr>
      <w:tblGrid>
        <w:gridCol w:w="4329"/>
        <w:gridCol w:w="609"/>
        <w:gridCol w:w="642"/>
        <w:gridCol w:w="8378"/>
      </w:tblGrid>
      <w:tr w:rsidR="00BB6825" w:rsidRPr="00A77CA8" w14:paraId="12517535" w14:textId="77777777" w:rsidTr="00DA35E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1" w:type="pct"/>
          </w:tcPr>
          <w:p w14:paraId="67FBD230" w14:textId="77777777" w:rsidR="00BB6825" w:rsidRPr="00A77CA8" w:rsidRDefault="00BB6825" w:rsidP="00BB6825">
            <w:r w:rsidRPr="00A77CA8">
              <w:t>Question</w:t>
            </w:r>
          </w:p>
        </w:tc>
        <w:tc>
          <w:tcPr>
            <w:tcW w:w="218" w:type="pct"/>
          </w:tcPr>
          <w:p w14:paraId="42BB6517"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2A21F22F"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2" w:type="pct"/>
          </w:tcPr>
          <w:p w14:paraId="7354ABD8"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5A1DC38C" w14:textId="77777777" w:rsidTr="00DA35E7">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A0A2FEB" w14:textId="77777777" w:rsidR="00BB6825" w:rsidRPr="00A77CA8" w:rsidRDefault="00BB6825" w:rsidP="00AB7E8B">
            <w:pPr>
              <w:numPr>
                <w:ilvl w:val="0"/>
                <w:numId w:val="23"/>
              </w:numPr>
              <w:autoSpaceDN w:val="0"/>
              <w:spacing w:line="240" w:lineRule="auto"/>
              <w:ind w:left="306" w:hanging="306"/>
            </w:pPr>
            <w:r w:rsidRPr="00A77CA8">
              <w:t>Is the Tenderer a Social Benefit Supplier?</w:t>
            </w:r>
          </w:p>
        </w:tc>
        <w:tc>
          <w:tcPr>
            <w:tcW w:w="218" w:type="pct"/>
          </w:tcPr>
          <w:p w14:paraId="53DD3704" w14:textId="77777777" w:rsidR="00BB6825" w:rsidRPr="00A77CA8" w:rsidRDefault="00BB6825" w:rsidP="00BB6825">
            <w:pPr>
              <w:keepNext/>
              <w:keepLines/>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8947CD3" w14:textId="77777777" w:rsidR="00BB6825" w:rsidRPr="00A77CA8" w:rsidRDefault="00BB6825" w:rsidP="00BB6825">
            <w:pPr>
              <w:keepNext/>
              <w:keepLines/>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2385ABD5"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provide evidence that you meet the definition of Social Benefit Supplier (for example, certification by Social Traders).</w:t>
            </w:r>
          </w:p>
        </w:tc>
      </w:tr>
      <w:tr w:rsidR="00BB6825" w:rsidRPr="00BB6825" w14:paraId="351EAB87"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42E3C267" w14:textId="77777777" w:rsidR="00BB6825" w:rsidRPr="00A77CA8" w:rsidRDefault="00BB6825" w:rsidP="00AB7E8B">
            <w:pPr>
              <w:numPr>
                <w:ilvl w:val="0"/>
                <w:numId w:val="23"/>
              </w:numPr>
              <w:autoSpaceDN w:val="0"/>
              <w:spacing w:line="240" w:lineRule="auto"/>
              <w:ind w:left="306" w:hanging="306"/>
            </w:pPr>
            <w:r w:rsidRPr="00A77CA8">
              <w:lastRenderedPageBreak/>
              <w:t>Does the Tenderer have policies / procedures / initiatives that promote engagement with Social Benefit Suppliers (directly or indirectly through the supply chain)?</w:t>
            </w:r>
          </w:p>
        </w:tc>
        <w:tc>
          <w:tcPr>
            <w:tcW w:w="218" w:type="pct"/>
          </w:tcPr>
          <w:p w14:paraId="36A5BC8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F3DD84B"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529F5B89"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u w:val="single"/>
              </w:rPr>
            </w:pPr>
            <w:r w:rsidRPr="00A77CA8">
              <w:rPr>
                <w:i/>
                <w:iCs/>
                <w:u w:val="single"/>
              </w:rPr>
              <w:t>Instruction to Tenderer:</w:t>
            </w:r>
          </w:p>
          <w:p w14:paraId="468769A4"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the key features of the policies / procedures / initiatives (including whether the Tenderer’s governance body has endorsed).</w:t>
            </w:r>
          </w:p>
          <w:p w14:paraId="53EC8E5F"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a policy / procedure / initiative that promotes engagement with Social Benefit Suppliers (including implementation process and timeline).</w:t>
            </w:r>
          </w:p>
        </w:tc>
      </w:tr>
      <w:tr w:rsidR="00BB6825" w:rsidRPr="00BB6825" w14:paraId="47571B7B" w14:textId="77777777" w:rsidTr="00DA35E7">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4A72BC9" w14:textId="77777777" w:rsidR="00BB6825" w:rsidRPr="00A77CA8" w:rsidRDefault="00BB6825" w:rsidP="00AB7E8B">
            <w:pPr>
              <w:numPr>
                <w:ilvl w:val="0"/>
                <w:numId w:val="23"/>
              </w:numPr>
              <w:autoSpaceDN w:val="0"/>
              <w:spacing w:line="240" w:lineRule="auto"/>
              <w:ind w:left="306" w:hanging="306"/>
            </w:pPr>
            <w:r w:rsidRPr="00A77CA8">
              <w:t>Does the Tenderer commit to implementing a policy / procedure / initiative during the term of this Contract that promotes engagement with Social Benefit Suppliers (directly or indirectly through the supply chain)?</w:t>
            </w:r>
          </w:p>
        </w:tc>
        <w:tc>
          <w:tcPr>
            <w:tcW w:w="218" w:type="pct"/>
          </w:tcPr>
          <w:p w14:paraId="4C47C4BD"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78537746"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3513B8DC"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policy / procedure / initiative (for example, key features, implementation process and timeline).</w:t>
            </w:r>
          </w:p>
          <w:p w14:paraId="50A79049"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64E0D7C6"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3C62B27" w14:textId="77777777" w:rsidR="00BB6825" w:rsidRPr="00A77CA8" w:rsidRDefault="00BB6825" w:rsidP="00AB7E8B">
            <w:pPr>
              <w:numPr>
                <w:ilvl w:val="0"/>
                <w:numId w:val="23"/>
              </w:numPr>
              <w:autoSpaceDN w:val="0"/>
              <w:spacing w:line="240" w:lineRule="auto"/>
              <w:ind w:left="306" w:hanging="306"/>
            </w:pPr>
            <w:r w:rsidRPr="00A77CA8">
              <w:t>Does the Tenderer currently engage Social Benefit Suppliers (directly or indirectly through the supply chain)?</w:t>
            </w:r>
          </w:p>
        </w:tc>
        <w:tc>
          <w:tcPr>
            <w:tcW w:w="218" w:type="pct"/>
          </w:tcPr>
          <w:p w14:paraId="14725F79"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2C55271"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66F87657"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provide further information about the extent of this engagement (for example, how many / what types / how much does the Tenderer spend annually).</w:t>
            </w:r>
          </w:p>
        </w:tc>
      </w:tr>
      <w:tr w:rsidR="00BB6825" w:rsidRPr="00BB6825" w14:paraId="71343C01" w14:textId="77777777" w:rsidTr="00DA35E7">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20C2B48D" w14:textId="77777777" w:rsidR="00BB6825" w:rsidRPr="00A77CA8" w:rsidRDefault="00BB6825" w:rsidP="00AB7E8B">
            <w:pPr>
              <w:numPr>
                <w:ilvl w:val="0"/>
                <w:numId w:val="23"/>
              </w:numPr>
              <w:autoSpaceDN w:val="0"/>
              <w:spacing w:line="240" w:lineRule="auto"/>
              <w:ind w:left="306" w:hanging="306"/>
            </w:pPr>
            <w:r w:rsidRPr="00A77CA8">
              <w:t>Does the Tenderer commit to increasing engagement of Social Benefit Suppliers (directly or indirectly through the supply chain) during the term of this Contract?</w:t>
            </w:r>
          </w:p>
        </w:tc>
        <w:tc>
          <w:tcPr>
            <w:tcW w:w="218" w:type="pct"/>
          </w:tcPr>
          <w:p w14:paraId="68955518"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3EE6BA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2" w:type="pct"/>
          </w:tcPr>
          <w:p w14:paraId="2CA5FCF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76E6EBF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specific commitment the Tenderer is making to increase engagement of Social Benefit Suppliers during the term of this Contract; and</w:t>
            </w:r>
          </w:p>
          <w:p w14:paraId="13F676B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will identify and engage with these suppliers to meet this commitment.</w:t>
            </w:r>
          </w:p>
          <w:p w14:paraId="7133F468" w14:textId="77777777" w:rsidR="00BB6825" w:rsidRPr="00A634C1"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634C1">
              <w:rPr>
                <w:b/>
                <w:bCs/>
                <w:i/>
                <w:iCs/>
              </w:rPr>
              <w:t>If the Tenderer answers ‘Yes’ to this Question, the Tenderer is making a Social Procurement Commitment that must be summarised in Section 3 Social Procurement Commitment Proposal.</w:t>
            </w:r>
          </w:p>
        </w:tc>
      </w:tr>
    </w:tbl>
    <w:p w14:paraId="7BEEE6E0" w14:textId="77777777" w:rsidR="00BB6825" w:rsidRPr="00A77CA8" w:rsidRDefault="00BB6825" w:rsidP="00A77CA8">
      <w:pPr>
        <w:rPr>
          <w:rFonts w:eastAsia="Times New Roman"/>
          <w:b/>
          <w:bCs/>
        </w:rPr>
      </w:pPr>
      <w:r w:rsidRPr="001462AC">
        <w:rPr>
          <w:rFonts w:eastAsia="Times New Roman"/>
          <w:b/>
          <w:bCs/>
        </w:rPr>
        <w:t>Social</w:t>
      </w:r>
      <w:r w:rsidRPr="00A77CA8">
        <w:rPr>
          <w:rFonts w:ascii="Calibri" w:eastAsia="Times New Roman" w:hAnsi="Calibri"/>
          <w:b/>
          <w:bCs/>
        </w:rPr>
        <w:t xml:space="preserve"> </w:t>
      </w:r>
      <w:r w:rsidRPr="00A77CA8">
        <w:rPr>
          <w:rFonts w:eastAsia="Times New Roman"/>
          <w:b/>
          <w:bCs/>
        </w:rPr>
        <w:t xml:space="preserve">Procurement Response Table 2 – Employing Victorian Aboriginal People </w:t>
      </w:r>
    </w:p>
    <w:p w14:paraId="171C0A9A" w14:textId="693135D7" w:rsidR="00BB6825" w:rsidRPr="001901CC" w:rsidRDefault="00BB6825" w:rsidP="00A77CA8">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AA1B3A">
        <w:rPr>
          <w:rFonts w:eastAsia="Times New Roman"/>
          <w:b/>
          <w:bCs/>
          <w:i/>
          <w:iCs/>
          <w:highlight w:val="green"/>
        </w:rPr>
        <w:t xml:space="preserve"> </w:t>
      </w:r>
      <w:r w:rsidR="00C7219F">
        <w:rPr>
          <w:rFonts w:eastAsia="Times New Roman"/>
          <w:b/>
          <w:bCs/>
          <w:i/>
          <w:iCs/>
          <w:highlight w:val="green"/>
        </w:rPr>
        <w:t>2</w:t>
      </w:r>
      <w:r w:rsidRPr="001901CC">
        <w:rPr>
          <w:rFonts w:eastAsia="Times New Roman"/>
          <w:b/>
          <w:bCs/>
          <w:i/>
          <w:iCs/>
          <w:highlight w:val="green"/>
        </w:rPr>
        <w:t xml:space="preserve"> is not identified in </w:t>
      </w:r>
      <w:r w:rsidR="00C7219F">
        <w:rPr>
          <w:rFonts w:eastAsia="Times New Roman"/>
          <w:b/>
          <w:bCs/>
          <w:i/>
          <w:iCs/>
          <w:highlight w:val="green"/>
        </w:rPr>
        <w:t>T</w:t>
      </w:r>
      <w:r w:rsidRPr="001901CC">
        <w:rPr>
          <w:rFonts w:eastAsia="Times New Roman"/>
          <w:b/>
          <w:bCs/>
          <w:i/>
          <w:iCs/>
          <w:highlight w:val="green"/>
        </w:rPr>
        <w:t>able</w:t>
      </w:r>
      <w:r w:rsidR="00C7219F">
        <w:rPr>
          <w:rFonts w:eastAsia="Times New Roman"/>
          <w:b/>
          <w:bCs/>
          <w:i/>
          <w:iCs/>
          <w:highlight w:val="green"/>
        </w:rPr>
        <w:t xml:space="preserve"> 1 of</w:t>
      </w:r>
      <w:r w:rsidRPr="001901CC">
        <w:rPr>
          <w:rFonts w:eastAsia="Times New Roman"/>
          <w:b/>
          <w:bCs/>
          <w:i/>
          <w:iCs/>
          <w:highlight w:val="green"/>
        </w:rPr>
        <w:t xml:space="preserve"> Section 1, delete this Response Table</w:t>
      </w:r>
      <w:r w:rsidR="00C7219F">
        <w:rPr>
          <w:rFonts w:eastAsia="Times New Roman"/>
          <w:b/>
          <w:bCs/>
          <w:i/>
          <w:iCs/>
          <w:highlight w:val="green"/>
        </w:rPr>
        <w:t xml:space="preserve"> 2</w:t>
      </w:r>
      <w:r w:rsidRPr="001901CC">
        <w:rPr>
          <w:rFonts w:eastAsia="Times New Roman"/>
          <w:b/>
          <w:bCs/>
          <w:i/>
          <w:iCs/>
          <w:highlight w:val="green"/>
        </w:rPr>
        <w:t>.]</w:t>
      </w:r>
    </w:p>
    <w:p w14:paraId="29CF66BA" w14:textId="26D3464C" w:rsidR="00BB6825" w:rsidRPr="001901CC" w:rsidRDefault="00BB6825" w:rsidP="00A77CA8">
      <w:pPr>
        <w:rPr>
          <w:rFonts w:eastAsia="Times New Roman"/>
          <w:b/>
          <w:bCs/>
          <w:highlight w:val="green"/>
        </w:rPr>
      </w:pPr>
      <w:r w:rsidRPr="00A77CA8">
        <w:rPr>
          <w:rFonts w:eastAsia="Times New Roman"/>
        </w:rPr>
        <w:lastRenderedPageBreak/>
        <w:t>Outcomes in this Social Procurement Response Table have been prioritised by the Principal and must be completed</w:t>
      </w:r>
      <w:r w:rsidRPr="00A77CA8">
        <w:rPr>
          <w:rFonts w:ascii="Calibri" w:eastAsia="Times New Roman" w:hAnsi="Calibri" w:cs="Times New Roman"/>
        </w:rPr>
        <w:tab/>
      </w:r>
      <w:r w:rsidRPr="00A77CA8">
        <w:rPr>
          <w:rFonts w:ascii="Segoe UI Symbol" w:eastAsia="Times New Roman" w:hAnsi="Segoe UI Symbol" w:cs="Segoe UI Symbol"/>
          <w:sz w:val="32"/>
          <w:szCs w:val="32"/>
          <w:highlight w:val="green"/>
        </w:rPr>
        <w:t>☐</w:t>
      </w:r>
      <w:r w:rsidRPr="00A77CA8">
        <w:rPr>
          <w:rFonts w:ascii="Calibri" w:eastAsia="Times New Roman" w:hAnsi="Calibri" w:cs="Times New Roman"/>
        </w:rPr>
        <w:tab/>
      </w:r>
      <w:r w:rsidRPr="00A77CA8">
        <w:rPr>
          <w:rFonts w:eastAsia="Times New Roman"/>
        </w:rPr>
        <w:t>Yes</w:t>
      </w:r>
      <w:r w:rsidRPr="00A77CA8">
        <w:rPr>
          <w:rFonts w:ascii="Calibri" w:eastAsia="Times New Roman" w:hAnsi="Calibri" w:cs="Times New Roman"/>
        </w:rPr>
        <w:tab/>
      </w:r>
      <w:r w:rsidRPr="00A77CA8">
        <w:rPr>
          <w:rFonts w:ascii="Segoe UI Symbol" w:eastAsia="Times New Roman" w:hAnsi="Segoe UI Symbol" w:cs="Segoe UI Symbol"/>
          <w:b/>
          <w:bCs/>
          <w:sz w:val="32"/>
          <w:szCs w:val="32"/>
          <w:highlight w:val="green"/>
        </w:rPr>
        <w:t>☐</w:t>
      </w:r>
      <w:r w:rsidRPr="00A77CA8">
        <w:rPr>
          <w:rFonts w:ascii="Calibri" w:eastAsia="Times New Roman" w:hAnsi="Calibri" w:cs="Times New Roman"/>
          <w:b/>
          <w:bCs/>
        </w:rPr>
        <w:tab/>
      </w:r>
      <w:r w:rsidRPr="00A77CA8">
        <w:rPr>
          <w:rFonts w:eastAsia="Times New Roman"/>
          <w:b/>
          <w:bCs/>
        </w:rPr>
        <w:t>No</w:t>
      </w:r>
      <w:r w:rsidRPr="00A77CA8">
        <w:rPr>
          <w:rFonts w:ascii="Calibri" w:eastAsia="Times New Roman" w:hAnsi="Calibri" w:cs="Times New Roman"/>
          <w:b/>
          <w:bCs/>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w:t>
      </w:r>
      <w:r w:rsidR="00C7219F">
        <w:rPr>
          <w:rFonts w:eastAsia="Times New Roman"/>
          <w:b/>
          <w:bCs/>
          <w:i/>
          <w:iCs/>
          <w:highlight w:val="green"/>
        </w:rPr>
        <w:t xml:space="preserve"> of Section 1</w:t>
      </w:r>
      <w:r w:rsidRPr="001901CC">
        <w:rPr>
          <w:rFonts w:eastAsia="Times New Roman"/>
          <w:b/>
          <w:bCs/>
          <w:i/>
          <w:iCs/>
          <w:highlight w:val="green"/>
        </w:rPr>
        <w:t>].</w:t>
      </w:r>
    </w:p>
    <w:p w14:paraId="14A4AA91" w14:textId="77777777" w:rsidR="00BB6825" w:rsidRPr="00BB6825" w:rsidRDefault="00BB6825" w:rsidP="00A77CA8">
      <w:pPr>
        <w:rPr>
          <w:rFonts w:eastAsia="Times New Roman"/>
        </w:rPr>
      </w:pPr>
      <w:r w:rsidRPr="00BB6825">
        <w:rPr>
          <w:rFonts w:eastAsia="Times New Roman"/>
        </w:rPr>
        <w:t>For the purpose of this Social Procurement Response Table:</w:t>
      </w:r>
    </w:p>
    <w:p w14:paraId="0C302A9C" w14:textId="77777777" w:rsidR="00BB6825" w:rsidRPr="00BB6825" w:rsidRDefault="00BB6825" w:rsidP="00A77CA8">
      <w:pPr>
        <w:rPr>
          <w:rFonts w:eastAsia="Times New Roman"/>
        </w:rPr>
      </w:pPr>
      <w:r w:rsidRPr="00A77CA8">
        <w:rPr>
          <w:rFonts w:eastAsia="Times New Roman"/>
          <w:b/>
          <w:bCs/>
        </w:rPr>
        <w:t>Victorian Aboriginal</w:t>
      </w:r>
      <w:r w:rsidRPr="00BB6825">
        <w:rPr>
          <w:rFonts w:eastAsia="Times New Roman"/>
        </w:rPr>
        <w:t xml:space="preserve"> </w:t>
      </w:r>
      <w:r w:rsidRPr="00A77CA8">
        <w:rPr>
          <w:rFonts w:eastAsia="Times New Roman"/>
          <w:b/>
          <w:bCs/>
        </w:rPr>
        <w:t>people</w:t>
      </w:r>
      <w:r w:rsidRPr="00BB6825">
        <w:rPr>
          <w:rFonts w:eastAsia="Times New Roman"/>
        </w:rPr>
        <w:t xml:space="preserve"> means people:</w:t>
      </w:r>
    </w:p>
    <w:p w14:paraId="2EDF6369" w14:textId="77777777" w:rsidR="00BB6825" w:rsidRPr="00BB6825" w:rsidRDefault="00BB6825" w:rsidP="00A77CA8">
      <w:pPr>
        <w:pStyle w:val="Bullet1"/>
      </w:pPr>
      <w:r w:rsidRPr="00BB6825">
        <w:t xml:space="preserve">of Aboriginal and Torres Strait Islander descent who identify as Aboriginal or Torres Strait Islander and are accepted as such by the community in which they live; and </w:t>
      </w:r>
    </w:p>
    <w:p w14:paraId="4AF58A96" w14:textId="77777777" w:rsidR="00BB6825" w:rsidRPr="00BB6825" w:rsidRDefault="00BB6825" w:rsidP="00A77CA8">
      <w:pPr>
        <w:pStyle w:val="Bullet1"/>
      </w:pPr>
      <w:r w:rsidRPr="00BB6825">
        <w:t>who reside in Victoria.</w:t>
      </w:r>
    </w:p>
    <w:tbl>
      <w:tblPr>
        <w:tblStyle w:val="DTFtexttable11"/>
        <w:tblW w:w="5000" w:type="pct"/>
        <w:tblLook w:val="04A0" w:firstRow="1" w:lastRow="0" w:firstColumn="1" w:lastColumn="0" w:noHBand="0" w:noVBand="1"/>
      </w:tblPr>
      <w:tblGrid>
        <w:gridCol w:w="4335"/>
        <w:gridCol w:w="609"/>
        <w:gridCol w:w="642"/>
        <w:gridCol w:w="8372"/>
      </w:tblGrid>
      <w:tr w:rsidR="00BB6825" w:rsidRPr="00A77CA8" w14:paraId="58B82D4B" w14:textId="77777777" w:rsidTr="00DA35E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3" w:type="pct"/>
          </w:tcPr>
          <w:p w14:paraId="48D2755B" w14:textId="77777777" w:rsidR="00BB6825" w:rsidRPr="00A77CA8" w:rsidRDefault="00BB6825" w:rsidP="00BB6825">
            <w:r w:rsidRPr="00A77CA8">
              <w:t>Question</w:t>
            </w:r>
          </w:p>
        </w:tc>
        <w:tc>
          <w:tcPr>
            <w:tcW w:w="218" w:type="pct"/>
          </w:tcPr>
          <w:p w14:paraId="4CED0E3B"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3D47D609"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07EAE0A1"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6B229925" w14:textId="77777777" w:rsidTr="00DA35E7">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CAE87EA" w14:textId="77777777" w:rsidR="00BB6825" w:rsidRPr="00A77CA8" w:rsidRDefault="00BB6825" w:rsidP="00AB7E8B">
            <w:pPr>
              <w:numPr>
                <w:ilvl w:val="0"/>
                <w:numId w:val="26"/>
              </w:numPr>
              <w:autoSpaceDN w:val="0"/>
              <w:spacing w:line="240" w:lineRule="auto"/>
              <w:ind w:left="306" w:hanging="306"/>
            </w:pPr>
            <w:r w:rsidRPr="00A77CA8">
              <w:t>Does the Tenderer currently have policies / procedures / initiatives that promote inclusive employment for Victorian Aboriginal people?</w:t>
            </w:r>
          </w:p>
        </w:tc>
        <w:tc>
          <w:tcPr>
            <w:tcW w:w="218" w:type="pct"/>
          </w:tcPr>
          <w:p w14:paraId="3EA0E48A"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3D6C556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color w:val="auto"/>
                <w:highlight w:val="red"/>
              </w:rPr>
            </w:pPr>
            <w:r w:rsidRPr="00BB6825">
              <w:rPr>
                <w:rFonts w:ascii="Segoe UI Symbol" w:eastAsia="MS Gothic" w:hAnsi="Segoe UI Symbol" w:cs="Segoe UI Symbol"/>
                <w:color w:val="auto"/>
                <w:highlight w:val="yellow"/>
              </w:rPr>
              <w:t>☐</w:t>
            </w:r>
          </w:p>
        </w:tc>
        <w:tc>
          <w:tcPr>
            <w:tcW w:w="3000" w:type="pct"/>
          </w:tcPr>
          <w:p w14:paraId="00143C84"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634C1">
              <w:rPr>
                <w:i/>
                <w:iCs/>
                <w:u w:val="single"/>
              </w:rPr>
              <w:t>Instruction to Tenderer</w:t>
            </w:r>
            <w:r w:rsidRPr="00A77CA8">
              <w:rPr>
                <w:i/>
                <w:iCs/>
              </w:rPr>
              <w:t xml:space="preserve">: </w:t>
            </w:r>
          </w:p>
          <w:p w14:paraId="2362320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policies / procedures / initiatives (including whether the Tenderer’s governance body has endorsed).</w:t>
            </w:r>
          </w:p>
          <w:p w14:paraId="0924FDA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policy / procedure / initiative that promotes inclusive employment for Victorian Aboriginal people (including implementation process and timeline).</w:t>
            </w:r>
          </w:p>
        </w:tc>
      </w:tr>
      <w:tr w:rsidR="00BB6825" w:rsidRPr="00BB6825" w14:paraId="0D0C2ED4"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95A1F39" w14:textId="77777777" w:rsidR="00BB6825" w:rsidRPr="00A77CA8" w:rsidRDefault="00BB6825" w:rsidP="00AB7E8B">
            <w:pPr>
              <w:numPr>
                <w:ilvl w:val="0"/>
                <w:numId w:val="26"/>
              </w:numPr>
              <w:autoSpaceDN w:val="0"/>
              <w:spacing w:line="240" w:lineRule="auto"/>
              <w:ind w:left="306" w:hanging="306"/>
            </w:pPr>
            <w:r w:rsidRPr="00A77CA8">
              <w:t>Does the Tenderer commit to implementing a policy / procedure / initiative during the term of this Contract that promotes inclusive employment for Victorian Aboriginal people?</w:t>
            </w:r>
          </w:p>
        </w:tc>
        <w:tc>
          <w:tcPr>
            <w:tcW w:w="218" w:type="pct"/>
          </w:tcPr>
          <w:p w14:paraId="016C8E13"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3C932381"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Times" w:hAnsi="Arial" w:cs="Arial"/>
                <w:color w:val="auto"/>
                <w:highlight w:val="yellow"/>
              </w:rPr>
            </w:pPr>
            <w:r w:rsidRPr="00BB6825">
              <w:rPr>
                <w:rFonts w:ascii="Segoe UI Symbol" w:eastAsia="MS Gothic" w:hAnsi="Segoe UI Symbol" w:cs="Segoe UI Symbol"/>
                <w:color w:val="auto"/>
                <w:highlight w:val="yellow"/>
              </w:rPr>
              <w:t>☐</w:t>
            </w:r>
          </w:p>
        </w:tc>
        <w:tc>
          <w:tcPr>
            <w:tcW w:w="3000" w:type="pct"/>
          </w:tcPr>
          <w:p w14:paraId="73C5D2F8"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policy / procedure / initiative (for example, key features, implementation process and timeline).</w:t>
            </w:r>
          </w:p>
          <w:p w14:paraId="073B67DD" w14:textId="77777777" w:rsidR="00BB6825" w:rsidRPr="00A634C1"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634C1">
              <w:rPr>
                <w:b/>
                <w:bCs/>
                <w:i/>
                <w:iCs/>
              </w:rPr>
              <w:t>If the Tenderer answers ‘Yes’ to this Question, the Tenderer is making a Social Procurement Commitment that must be summarised in Section 3 Social Procurement Commitment Proposal.</w:t>
            </w:r>
          </w:p>
        </w:tc>
      </w:tr>
      <w:tr w:rsidR="00BB6825" w:rsidRPr="00BB6825" w14:paraId="34141C99" w14:textId="77777777" w:rsidTr="00DA35E7">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76D2E91" w14:textId="77777777" w:rsidR="00BB6825" w:rsidRPr="00A77CA8" w:rsidRDefault="00BB6825" w:rsidP="00AB7E8B">
            <w:pPr>
              <w:numPr>
                <w:ilvl w:val="0"/>
                <w:numId w:val="26"/>
              </w:numPr>
              <w:autoSpaceDN w:val="0"/>
              <w:spacing w:line="240" w:lineRule="auto"/>
              <w:ind w:left="306" w:hanging="306"/>
            </w:pPr>
            <w:r w:rsidRPr="00A77CA8">
              <w:t>Does the Tenderer currently employ Victorian Aboriginal people?</w:t>
            </w:r>
          </w:p>
        </w:tc>
        <w:tc>
          <w:tcPr>
            <w:tcW w:w="218" w:type="pct"/>
          </w:tcPr>
          <w:p w14:paraId="22A0495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b/>
                <w:bCs/>
                <w:color w:val="auto"/>
                <w:highlight w:val="yellow"/>
              </w:rPr>
            </w:pPr>
            <w:r w:rsidRPr="00BB6825">
              <w:rPr>
                <w:rFonts w:ascii="Segoe UI Symbol" w:eastAsia="MS Gothic" w:hAnsi="Segoe UI Symbol" w:cs="Segoe UI Symbol"/>
                <w:color w:val="auto"/>
                <w:highlight w:val="yellow"/>
              </w:rPr>
              <w:t>☐</w:t>
            </w:r>
          </w:p>
        </w:tc>
        <w:tc>
          <w:tcPr>
            <w:tcW w:w="230" w:type="pct"/>
          </w:tcPr>
          <w:p w14:paraId="7A297DB1" w14:textId="77777777" w:rsidR="00BB6825" w:rsidRPr="00BB6825"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w:hAnsi="Arial" w:cs="Arial"/>
                <w:b/>
                <w:bCs/>
                <w:color w:val="auto"/>
                <w:highlight w:val="yellow"/>
              </w:rPr>
            </w:pPr>
            <w:r w:rsidRPr="00BB6825">
              <w:rPr>
                <w:rFonts w:ascii="Segoe UI Symbol" w:eastAsia="MS Gothic" w:hAnsi="Segoe UI Symbol" w:cs="Segoe UI Symbol"/>
                <w:color w:val="auto"/>
                <w:highlight w:val="yellow"/>
              </w:rPr>
              <w:t>☐</w:t>
            </w:r>
          </w:p>
        </w:tc>
        <w:tc>
          <w:tcPr>
            <w:tcW w:w="3000" w:type="pct"/>
          </w:tcPr>
          <w:p w14:paraId="24C7E444"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238CCD03"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extent of employment of Victorian Aboriginal people (for example, number of employees, proportion of overall workforce); and</w:t>
            </w:r>
          </w:p>
          <w:p w14:paraId="6BA1AA6E"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supports these employees by creating a culturally safe work environment.</w:t>
            </w:r>
          </w:p>
        </w:tc>
      </w:tr>
      <w:tr w:rsidR="00BB6825" w:rsidRPr="00BB6825" w14:paraId="77298CAD"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299DCF2" w14:textId="77777777" w:rsidR="00BB6825" w:rsidRPr="00A77CA8" w:rsidRDefault="00BB6825" w:rsidP="00AB7E8B">
            <w:pPr>
              <w:numPr>
                <w:ilvl w:val="0"/>
                <w:numId w:val="26"/>
              </w:numPr>
              <w:autoSpaceDN w:val="0"/>
              <w:spacing w:line="240" w:lineRule="auto"/>
              <w:ind w:left="306" w:hanging="306"/>
            </w:pPr>
            <w:r w:rsidRPr="00A77CA8">
              <w:lastRenderedPageBreak/>
              <w:t>Does the Tenderer commit to increasing employment of Victorian Aboriginal people during the term of this Contract?</w:t>
            </w:r>
          </w:p>
        </w:tc>
        <w:tc>
          <w:tcPr>
            <w:tcW w:w="218" w:type="pct"/>
          </w:tcPr>
          <w:p w14:paraId="63BDEEB4"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MS Gothic" w:hAnsi="Arial" w:cs="Arial"/>
                <w:color w:val="auto"/>
                <w:highlight w:val="yellow"/>
              </w:rPr>
            </w:pPr>
            <w:r w:rsidRPr="00BB6825">
              <w:rPr>
                <w:rFonts w:ascii="Segoe UI Symbol" w:eastAsia="MS Gothic" w:hAnsi="Segoe UI Symbol" w:cs="Segoe UI Symbol"/>
                <w:color w:val="auto"/>
                <w:highlight w:val="yellow"/>
              </w:rPr>
              <w:t>☐</w:t>
            </w:r>
          </w:p>
        </w:tc>
        <w:tc>
          <w:tcPr>
            <w:tcW w:w="230" w:type="pct"/>
          </w:tcPr>
          <w:p w14:paraId="087B517A" w14:textId="77777777" w:rsidR="00BB6825" w:rsidRPr="00BB6825"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rFonts w:ascii="Arial" w:eastAsia="MS Gothic" w:hAnsi="Arial" w:cs="Arial"/>
                <w:color w:val="auto"/>
                <w:highlight w:val="yellow"/>
              </w:rPr>
            </w:pPr>
            <w:r w:rsidRPr="00BB6825">
              <w:rPr>
                <w:rFonts w:ascii="Segoe UI Symbol" w:eastAsia="MS Gothic" w:hAnsi="Segoe UI Symbol" w:cs="Segoe UI Symbol"/>
                <w:color w:val="auto"/>
                <w:highlight w:val="yellow"/>
              </w:rPr>
              <w:t>☐</w:t>
            </w:r>
          </w:p>
        </w:tc>
        <w:tc>
          <w:tcPr>
            <w:tcW w:w="3000" w:type="pct"/>
          </w:tcPr>
          <w:p w14:paraId="7DF176E1"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w:t>
            </w:r>
          </w:p>
          <w:p w14:paraId="336A9378"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the specific commitment the Tenderer is making to increase employment of Victorian Aboriginal people during the term of this Contract (for example, number, type, duration, location);</w:t>
            </w:r>
          </w:p>
          <w:p w14:paraId="1AA834A5"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how the Tenderer will identify / recruit Victorian Aboriginal people to meet this commitment; and</w:t>
            </w:r>
          </w:p>
          <w:p w14:paraId="41F84D72"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6DBFEE65"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bl>
    <w:p w14:paraId="1006CFF2" w14:textId="77777777" w:rsidR="00BB6825" w:rsidRPr="00BB6825" w:rsidRDefault="00BB6825" w:rsidP="00BB6825">
      <w:pPr>
        <w:rPr>
          <w:rFonts w:ascii="Arial" w:eastAsia="Times New Roman" w:hAnsi="Arial" w:cs="Arial"/>
          <w:color w:val="000000"/>
        </w:rPr>
      </w:pPr>
    </w:p>
    <w:p w14:paraId="70643D92" w14:textId="77777777" w:rsidR="00BB6825" w:rsidRPr="00BB6825" w:rsidRDefault="00BB6825" w:rsidP="00BB6825">
      <w:pPr>
        <w:rPr>
          <w:rFonts w:ascii="Arial" w:eastAsia="Times" w:hAnsi="Arial" w:cs="Arial"/>
          <w:color w:val="000000"/>
        </w:rPr>
      </w:pPr>
      <w:r w:rsidRPr="00BB6825">
        <w:rPr>
          <w:rFonts w:ascii="Arial" w:eastAsia="Times New Roman" w:hAnsi="Arial" w:cs="Arial"/>
          <w:color w:val="000000"/>
        </w:rPr>
        <w:br w:type="page"/>
      </w:r>
    </w:p>
    <w:p w14:paraId="509AEEE4" w14:textId="77777777" w:rsidR="00BB6825" w:rsidRPr="00A77CA8" w:rsidRDefault="00BB6825" w:rsidP="00A77CA8">
      <w:pPr>
        <w:rPr>
          <w:rFonts w:eastAsia="Times New Roman"/>
          <w:b/>
          <w:bCs/>
        </w:rPr>
      </w:pPr>
      <w:r w:rsidRPr="00A77CA8">
        <w:rPr>
          <w:rFonts w:eastAsia="Times New Roman"/>
          <w:b/>
          <w:bCs/>
        </w:rPr>
        <w:lastRenderedPageBreak/>
        <w:t>Social Procurement Response Table 3 – Employing Victorians with disability</w:t>
      </w:r>
    </w:p>
    <w:p w14:paraId="62CB8D8C" w14:textId="3917B427" w:rsidR="00BB6825" w:rsidRPr="001901CC" w:rsidRDefault="00BB6825" w:rsidP="006E3E0F">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C7219F">
        <w:rPr>
          <w:rFonts w:eastAsia="Times New Roman"/>
          <w:b/>
          <w:bCs/>
          <w:i/>
          <w:iCs/>
          <w:highlight w:val="green"/>
        </w:rPr>
        <w:t xml:space="preserve"> 3</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3</w:t>
      </w:r>
      <w:r w:rsidRPr="001901CC">
        <w:rPr>
          <w:rFonts w:eastAsia="Times New Roman"/>
          <w:b/>
          <w:bCs/>
          <w:i/>
          <w:iCs/>
          <w:highlight w:val="green"/>
        </w:rPr>
        <w:t>.]</w:t>
      </w:r>
    </w:p>
    <w:p w14:paraId="36022334" w14:textId="56933E99" w:rsidR="00BB6825" w:rsidRPr="00A77CA8" w:rsidRDefault="00BB6825" w:rsidP="006E3E0F">
      <w:pPr>
        <w:rPr>
          <w:rFonts w:eastAsia="Times New Roma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0B0D5896" w14:textId="77777777" w:rsidR="00BB6825" w:rsidRPr="00BB6825" w:rsidRDefault="00BB6825" w:rsidP="006E3E0F">
      <w:pPr>
        <w:rPr>
          <w:rFonts w:eastAsia="Times New Roman"/>
        </w:rPr>
      </w:pPr>
      <w:r w:rsidRPr="00BB6825">
        <w:rPr>
          <w:rFonts w:eastAsia="Times New Roman"/>
        </w:rPr>
        <w:t>For the purpose of this Social Procurement Response Table:</w:t>
      </w:r>
    </w:p>
    <w:p w14:paraId="1A0C2C0A" w14:textId="77777777" w:rsidR="00BB6825" w:rsidRPr="00BB6825" w:rsidRDefault="00BB6825" w:rsidP="006E3E0F">
      <w:pPr>
        <w:rPr>
          <w:rFonts w:eastAsia="Times New Roman"/>
        </w:rPr>
      </w:pPr>
      <w:r w:rsidRPr="00A634C1">
        <w:rPr>
          <w:rFonts w:eastAsia="Times New Roman"/>
          <w:b/>
          <w:bCs/>
        </w:rPr>
        <w:t>Victorians with disability</w:t>
      </w:r>
      <w:r w:rsidRPr="00BB6825">
        <w:rPr>
          <w:rFonts w:eastAsia="Times New Roman"/>
        </w:rPr>
        <w:t xml:space="preserve"> means people who:</w:t>
      </w:r>
    </w:p>
    <w:p w14:paraId="6002424A" w14:textId="77777777" w:rsidR="00BB6825" w:rsidRPr="006E3E0F" w:rsidRDefault="00BB6825" w:rsidP="006E3E0F">
      <w:pPr>
        <w:pStyle w:val="Bullet1"/>
      </w:pPr>
      <w:r w:rsidRPr="006E3E0F">
        <w:t>have long-term (lasting 6 months or more) physical, mental health, intellectual, neurological or sensory impairments which, when combined with other barriers (such as negative attitudes of employers or inaccessible environments), may limit their participation in society on an equal basis with other people; and</w:t>
      </w:r>
    </w:p>
    <w:p w14:paraId="51B5F5BC" w14:textId="77777777" w:rsidR="00BB6825" w:rsidRPr="006E3E0F" w:rsidRDefault="00BB6825" w:rsidP="006E3E0F">
      <w:pPr>
        <w:pStyle w:val="Bullet1"/>
      </w:pPr>
      <w:r w:rsidRPr="006E3E0F">
        <w:t xml:space="preserve">reside in Victoria. </w:t>
      </w:r>
    </w:p>
    <w:tbl>
      <w:tblPr>
        <w:tblStyle w:val="DTFtexttable11"/>
        <w:tblW w:w="5000" w:type="pct"/>
        <w:tblLook w:val="04A0" w:firstRow="1" w:lastRow="0" w:firstColumn="1" w:lastColumn="0" w:noHBand="0" w:noVBand="1"/>
      </w:tblPr>
      <w:tblGrid>
        <w:gridCol w:w="4335"/>
        <w:gridCol w:w="609"/>
        <w:gridCol w:w="642"/>
        <w:gridCol w:w="8372"/>
      </w:tblGrid>
      <w:tr w:rsidR="00BB6825" w:rsidRPr="00A77CA8" w14:paraId="309C8986"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3" w:type="pct"/>
          </w:tcPr>
          <w:p w14:paraId="4CA119DE" w14:textId="77777777" w:rsidR="00BB6825" w:rsidRPr="00A77CA8" w:rsidRDefault="00BB6825" w:rsidP="00BB6825">
            <w:r w:rsidRPr="00A77CA8">
              <w:t>Question</w:t>
            </w:r>
          </w:p>
        </w:tc>
        <w:tc>
          <w:tcPr>
            <w:tcW w:w="218" w:type="pct"/>
          </w:tcPr>
          <w:p w14:paraId="5B6A3B0E"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15686706"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614509F9"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418CB27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0549B05" w14:textId="77777777" w:rsidR="00BB6825" w:rsidRPr="00A77CA8" w:rsidRDefault="00BB6825" w:rsidP="00AB7E8B">
            <w:pPr>
              <w:numPr>
                <w:ilvl w:val="0"/>
                <w:numId w:val="27"/>
              </w:numPr>
              <w:autoSpaceDN w:val="0"/>
              <w:spacing w:line="240" w:lineRule="auto"/>
              <w:ind w:left="306" w:hanging="306"/>
            </w:pPr>
            <w:r w:rsidRPr="00A77CA8">
              <w:t>Does the Tenderer have:</w:t>
            </w:r>
          </w:p>
          <w:p w14:paraId="48CBD147" w14:textId="77777777" w:rsidR="00BB6825" w:rsidRPr="00A77CA8" w:rsidRDefault="00BB6825" w:rsidP="00A77CA8">
            <w:pPr>
              <w:pStyle w:val="Bullet2"/>
            </w:pPr>
            <w:r w:rsidRPr="00A77CA8">
              <w:t>a workforce diversity strategy that covers Victorians with disability; or</w:t>
            </w:r>
          </w:p>
          <w:p w14:paraId="4E286F0E" w14:textId="77777777" w:rsidR="00BB6825" w:rsidRPr="00A77CA8" w:rsidRDefault="00BB6825" w:rsidP="00A77CA8">
            <w:pPr>
              <w:pStyle w:val="Bullet2"/>
            </w:pPr>
            <w:r w:rsidRPr="00A77CA8">
              <w:t>a disability action plan; or</w:t>
            </w:r>
          </w:p>
          <w:p w14:paraId="00394149" w14:textId="77777777" w:rsidR="00BB6825" w:rsidRPr="00A77CA8" w:rsidRDefault="00BB6825" w:rsidP="00A77CA8">
            <w:pPr>
              <w:pStyle w:val="Bullet2"/>
            </w:pPr>
            <w:r w:rsidRPr="00A77CA8">
              <w:t>an access and inclusion plan; or</w:t>
            </w:r>
          </w:p>
          <w:p w14:paraId="2F8A2ECA" w14:textId="77777777" w:rsidR="00BB6825" w:rsidRPr="00A77CA8" w:rsidRDefault="00BB6825" w:rsidP="00A77CA8">
            <w:pPr>
              <w:pStyle w:val="Bullet2"/>
            </w:pPr>
            <w:r w:rsidRPr="00A77CA8">
              <w:t>other policies / procedures / initiatives that promote inclusive employment for Victorians with disability?</w:t>
            </w:r>
          </w:p>
        </w:tc>
        <w:tc>
          <w:tcPr>
            <w:tcW w:w="218" w:type="pct"/>
          </w:tcPr>
          <w:p w14:paraId="6331C7B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7C8630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D8C7E7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6E3E0F">
              <w:rPr>
                <w:i/>
                <w:iCs/>
                <w:u w:val="single"/>
              </w:rPr>
              <w:t>Instruction to Tenderer</w:t>
            </w:r>
            <w:r w:rsidRPr="00A77CA8">
              <w:rPr>
                <w:i/>
                <w:iCs/>
              </w:rPr>
              <w:t>:</w:t>
            </w:r>
          </w:p>
          <w:p w14:paraId="01DCF43A"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strategy / plan / policies / procedures / initiatives (including whether the Tenderer’s governance body has endorsed); and</w:t>
            </w:r>
          </w:p>
          <w:p w14:paraId="149209BF"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strategy / plan / policy / procedure / initiative that promotes inclusive employment of Victorians with disability (including implementation process and timeline).</w:t>
            </w:r>
          </w:p>
        </w:tc>
      </w:tr>
      <w:tr w:rsidR="00BB6825" w:rsidRPr="00BB6825" w14:paraId="502B1FF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4DA7540C" w14:textId="77777777" w:rsidR="00BB6825" w:rsidRPr="00A77CA8" w:rsidRDefault="00BB6825" w:rsidP="00AB7E8B">
            <w:pPr>
              <w:numPr>
                <w:ilvl w:val="0"/>
                <w:numId w:val="27"/>
              </w:numPr>
              <w:autoSpaceDN w:val="0"/>
              <w:spacing w:line="240" w:lineRule="auto"/>
              <w:ind w:left="306" w:hanging="306"/>
            </w:pPr>
            <w:r w:rsidRPr="00A77CA8">
              <w:t>Does the Tenderer commit to implementing a strategy / plan / policy / procedure / initiative during the term of this Contract that promotes inclusive employment for Victorians with disability?</w:t>
            </w:r>
          </w:p>
        </w:tc>
        <w:tc>
          <w:tcPr>
            <w:tcW w:w="218" w:type="pct"/>
          </w:tcPr>
          <w:p w14:paraId="275041E1"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CFC0F55"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7CE50B5D"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6E3E0F">
              <w:rPr>
                <w:i/>
                <w:iCs/>
                <w:u w:val="single"/>
              </w:rPr>
              <w:t>Instruction to Tenderer</w:t>
            </w:r>
            <w:r w:rsidRPr="00A77CA8">
              <w:rPr>
                <w:i/>
                <w:iCs/>
              </w:rPr>
              <w:t>: If ‘YES’, explain the specific commitment the Tenderer is making to implement a strategy / plan / policy / procedure / initiative (for example, key features, implementation process and timeline).</w:t>
            </w:r>
          </w:p>
          <w:p w14:paraId="79F1E6AB" w14:textId="77777777" w:rsidR="00BB6825" w:rsidRPr="006E3E0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6E3E0F">
              <w:rPr>
                <w:b/>
                <w:bCs/>
                <w:i/>
                <w:iCs/>
              </w:rPr>
              <w:lastRenderedPageBreak/>
              <w:t>If the Tenderer answers ‘Yes’ to this Question, the Tenderer is making a Social Procurement Commitment that must be summarised in Section 3 Social procurement Commitment Proposal.</w:t>
            </w:r>
          </w:p>
        </w:tc>
      </w:tr>
      <w:tr w:rsidR="00BB6825" w:rsidRPr="00BB6825" w14:paraId="6499A622"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17510BB" w14:textId="77777777" w:rsidR="00BB6825" w:rsidRPr="00A77CA8" w:rsidRDefault="00BB6825" w:rsidP="00AB7E8B">
            <w:pPr>
              <w:numPr>
                <w:ilvl w:val="0"/>
                <w:numId w:val="27"/>
              </w:numPr>
              <w:autoSpaceDN w:val="0"/>
              <w:spacing w:line="240" w:lineRule="auto"/>
              <w:ind w:left="306" w:hanging="306"/>
            </w:pPr>
            <w:r w:rsidRPr="00A77CA8">
              <w:lastRenderedPageBreak/>
              <w:t>Does the Tenderer currently employ Victorians with disability?</w:t>
            </w:r>
          </w:p>
        </w:tc>
        <w:tc>
          <w:tcPr>
            <w:tcW w:w="218" w:type="pct"/>
          </w:tcPr>
          <w:p w14:paraId="230FA7E8"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AA93E2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9C34ED1"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14B3752E"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extent of employment of Victorians with disability (for example, number of employees, proportion of overall workforce); and</w:t>
            </w:r>
          </w:p>
          <w:p w14:paraId="43A3239A"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supports these employees by creating a culturally safe work environment.</w:t>
            </w:r>
          </w:p>
        </w:tc>
      </w:tr>
      <w:tr w:rsidR="00BB6825" w:rsidRPr="00BB6825" w14:paraId="73E74388"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7587425C" w14:textId="77777777" w:rsidR="00BB6825" w:rsidRPr="00A77CA8" w:rsidRDefault="00BB6825" w:rsidP="00AB7E8B">
            <w:pPr>
              <w:numPr>
                <w:ilvl w:val="0"/>
                <w:numId w:val="27"/>
              </w:numPr>
              <w:autoSpaceDN w:val="0"/>
              <w:spacing w:line="240" w:lineRule="auto"/>
              <w:ind w:left="306" w:hanging="306"/>
            </w:pPr>
            <w:r w:rsidRPr="00A77CA8">
              <w:t>Does the Tenderer commit to increasing employment of Victorians with disability during the term of this Contract?</w:t>
            </w:r>
          </w:p>
        </w:tc>
        <w:tc>
          <w:tcPr>
            <w:tcW w:w="218" w:type="pct"/>
          </w:tcPr>
          <w:p w14:paraId="6109C5B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EF31F40"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002BA4E"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w:t>
            </w:r>
          </w:p>
          <w:p w14:paraId="63B23D4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the specific commitment the Tenderer is making to increase employment of Victorians with disability during the term of this Contract (for example, number, type, duration, location);</w:t>
            </w:r>
          </w:p>
          <w:p w14:paraId="47E642D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how the Tenderer will identify / recruit Victorians with disability to meet this commitment; and</w:t>
            </w:r>
          </w:p>
          <w:p w14:paraId="679FB8E0"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75846A19" w14:textId="77777777" w:rsidR="00BB6825" w:rsidRPr="006E3E0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6E3E0F">
              <w:rPr>
                <w:b/>
                <w:bCs/>
                <w:i/>
                <w:iCs/>
              </w:rPr>
              <w:t>If the Tenderer answers ‘Yes’ to this Question, the Tenderer is making a Social Procurement Commitment that must be summarised in Section 3 Social procurement Commitment Proposal.</w:t>
            </w:r>
          </w:p>
        </w:tc>
      </w:tr>
      <w:tr w:rsidR="00BB6825" w:rsidRPr="00BB6825" w14:paraId="1DDF563A"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0A169B64" w14:textId="77777777" w:rsidR="00BB6825" w:rsidRPr="00A77CA8" w:rsidRDefault="00BB6825" w:rsidP="00AB7E8B">
            <w:pPr>
              <w:numPr>
                <w:ilvl w:val="0"/>
                <w:numId w:val="27"/>
              </w:numPr>
              <w:autoSpaceDN w:val="0"/>
              <w:spacing w:line="240" w:lineRule="auto"/>
              <w:ind w:left="306" w:hanging="306"/>
            </w:pPr>
            <w:r w:rsidRPr="00A77CA8">
              <w:t>Does the Tenderer have performance measures / targets in place for employing Victorians with disability?</w:t>
            </w:r>
          </w:p>
        </w:tc>
        <w:tc>
          <w:tcPr>
            <w:tcW w:w="218" w:type="pct"/>
          </w:tcPr>
          <w:p w14:paraId="2053FCD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511839DF"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970F176"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6CEC0059"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identify what performance measures / targets the Tenderer has in place (for example Key Performance Indicators, data collection / reporting on performance).</w:t>
            </w:r>
          </w:p>
          <w:p w14:paraId="34D65749"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performance measures / targets for employing Victorians with disability (including implementation process and timeline).</w:t>
            </w:r>
          </w:p>
        </w:tc>
      </w:tr>
      <w:tr w:rsidR="00BB6825" w:rsidRPr="00BB6825" w14:paraId="6D2C6F7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1BFBA638" w14:textId="77777777" w:rsidR="00BB6825" w:rsidRPr="00A77CA8" w:rsidRDefault="00BB6825" w:rsidP="00AB7E8B">
            <w:pPr>
              <w:numPr>
                <w:ilvl w:val="0"/>
                <w:numId w:val="27"/>
              </w:numPr>
              <w:autoSpaceDN w:val="0"/>
              <w:spacing w:line="240" w:lineRule="auto"/>
              <w:ind w:left="306" w:hanging="306"/>
            </w:pPr>
            <w:r w:rsidRPr="00A77CA8">
              <w:t>Does the Tenderer have monitoring and oversight arrangements in place in relation to employing Victorians with disability?</w:t>
            </w:r>
          </w:p>
        </w:tc>
        <w:tc>
          <w:tcPr>
            <w:tcW w:w="218" w:type="pct"/>
          </w:tcPr>
          <w:p w14:paraId="20248032"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3356CD70"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4142246"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33739014"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what monitoring and oversight arrangements the Tenderer has in place (for example, management / governance review, periodic internal / external auditing).</w:t>
            </w:r>
          </w:p>
          <w:p w14:paraId="736B0F07"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lastRenderedPageBreak/>
              <w:t>If ‘NO’, explain whether the Tenderer is currently taking any steps to implement monitoring and oversight arrangements in relation to employing Victorians with disability (including implementation process and timeline).</w:t>
            </w:r>
          </w:p>
        </w:tc>
      </w:tr>
      <w:tr w:rsidR="00BB6825" w:rsidRPr="00BB6825" w14:paraId="25616862"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5CBDD045" w14:textId="77777777" w:rsidR="00BB6825" w:rsidRPr="00A77CA8" w:rsidRDefault="00BB6825" w:rsidP="00AB7E8B">
            <w:pPr>
              <w:numPr>
                <w:ilvl w:val="0"/>
                <w:numId w:val="27"/>
              </w:numPr>
              <w:autoSpaceDN w:val="0"/>
              <w:spacing w:line="240" w:lineRule="auto"/>
              <w:ind w:left="306" w:hanging="306"/>
            </w:pPr>
            <w:r w:rsidRPr="00A77CA8">
              <w:lastRenderedPageBreak/>
              <w:t>Does the Tenderer have any external accreditation / certification of its approach to employing Victorians with disability (for example, the Australia Network on Disability’s Access and Inclusion Index)?</w:t>
            </w:r>
          </w:p>
        </w:tc>
        <w:tc>
          <w:tcPr>
            <w:tcW w:w="218" w:type="pct"/>
          </w:tcPr>
          <w:p w14:paraId="78EBDA61"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B25A9FC"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EF6EE01"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221584D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provide evidence of the Tenderer’s external accreditation / certification.</w:t>
            </w:r>
          </w:p>
          <w:p w14:paraId="2E950158"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obtain accreditation / certification of its approach (including timeline and details of accrediting / certifying authority).</w:t>
            </w:r>
          </w:p>
        </w:tc>
      </w:tr>
      <w:tr w:rsidR="00BB6825" w:rsidRPr="00BB6825" w14:paraId="3070ACC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4EE4228" w14:textId="77777777" w:rsidR="00BB6825" w:rsidRPr="00A77CA8" w:rsidRDefault="00BB6825" w:rsidP="00AB7E8B">
            <w:pPr>
              <w:numPr>
                <w:ilvl w:val="0"/>
                <w:numId w:val="27"/>
              </w:numPr>
              <w:autoSpaceDN w:val="0"/>
              <w:spacing w:line="240" w:lineRule="auto"/>
              <w:ind w:left="306" w:hanging="306"/>
            </w:pPr>
            <w:r w:rsidRPr="00A77CA8">
              <w:t>In the last 24-month period, has the Tenderer been subject to any:</w:t>
            </w:r>
          </w:p>
          <w:p w14:paraId="636CC81A" w14:textId="77777777" w:rsidR="00BB6825" w:rsidRPr="00A77CA8" w:rsidRDefault="00BB6825" w:rsidP="00A77CA8">
            <w:pPr>
              <w:pStyle w:val="Bullet2"/>
            </w:pPr>
            <w:r w:rsidRPr="00A77CA8">
              <w:t>penalties or notices from the Victorian Equal Opportunity and Human Rights Commission relating to employment of people with disability?</w:t>
            </w:r>
          </w:p>
          <w:p w14:paraId="5F4589E6" w14:textId="14E94DC7" w:rsidR="00BB6825" w:rsidRPr="00A77CA8" w:rsidRDefault="00BB6825" w:rsidP="00A77CA8">
            <w:pPr>
              <w:pStyle w:val="Bullet2"/>
            </w:pPr>
            <w:r w:rsidRPr="00A77CA8">
              <w:t xml:space="preserve">investigations or proceedings in respect of a possible </w:t>
            </w:r>
            <w:r w:rsidRPr="001462AC">
              <w:rPr>
                <w:color w:val="auto"/>
              </w:rPr>
              <w:t xml:space="preserve">breach of the </w:t>
            </w:r>
            <w:hyperlink r:id="rId94" w:history="1">
              <w:r w:rsidRPr="0034622B">
                <w:rPr>
                  <w:rStyle w:val="Hyperlink"/>
                  <w:i/>
                  <w:iCs/>
                  <w:color w:val="auto"/>
                </w:rPr>
                <w:t xml:space="preserve">Equal Opportunity Act </w:t>
              </w:r>
              <w:r w:rsidR="002726FE" w:rsidRPr="0034622B">
                <w:rPr>
                  <w:rStyle w:val="Hyperlink"/>
                  <w:i/>
                  <w:iCs/>
                  <w:color w:val="auto"/>
                </w:rPr>
                <w:t>2010</w:t>
              </w:r>
              <w:r w:rsidR="002726FE" w:rsidRPr="001462AC">
                <w:rPr>
                  <w:rStyle w:val="Hyperlink"/>
                  <w:color w:val="auto"/>
                </w:rPr>
                <w:t xml:space="preserve"> (Vic)</w:t>
              </w:r>
            </w:hyperlink>
            <w:r w:rsidR="002726FE" w:rsidRPr="001462AC">
              <w:rPr>
                <w:color w:val="auto"/>
              </w:rPr>
              <w:t xml:space="preserve"> </w:t>
            </w:r>
            <w:r w:rsidRPr="001462AC">
              <w:rPr>
                <w:color w:val="auto"/>
              </w:rPr>
              <w:t xml:space="preserve">relating </w:t>
            </w:r>
            <w:r w:rsidRPr="00A77CA8">
              <w:t>to employment of people with a disability?</w:t>
            </w:r>
          </w:p>
        </w:tc>
        <w:tc>
          <w:tcPr>
            <w:tcW w:w="218" w:type="pct"/>
          </w:tcPr>
          <w:p w14:paraId="09C83172"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01DA3AD"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C1D05B4"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provide further information about the event/s.</w:t>
            </w:r>
          </w:p>
        </w:tc>
      </w:tr>
    </w:tbl>
    <w:p w14:paraId="6DA0EE6F" w14:textId="77777777" w:rsidR="00BB6825" w:rsidRPr="00A77CA8" w:rsidRDefault="00BB6825" w:rsidP="00A77CA8">
      <w:pPr>
        <w:rPr>
          <w:rFonts w:eastAsia="Times New Roman"/>
          <w:b/>
          <w:bCs/>
        </w:rPr>
      </w:pPr>
      <w:r w:rsidRPr="00A77CA8">
        <w:rPr>
          <w:rFonts w:eastAsia="Times New Roman"/>
          <w:b/>
          <w:bCs/>
        </w:rPr>
        <w:t>Social Procurement Response Table 4A – Women’s equality and safety</w:t>
      </w:r>
    </w:p>
    <w:p w14:paraId="51E8159B" w14:textId="35F6E631" w:rsidR="00BB6825" w:rsidRPr="001901CC" w:rsidRDefault="00BB6825" w:rsidP="00A77CA8">
      <w:pPr>
        <w:rPr>
          <w:rFonts w:eastAsia="Times New Roman"/>
          <w:b/>
          <w:bCs/>
          <w:i/>
          <w:iCs/>
          <w:highlight w:val="green"/>
        </w:rPr>
      </w:pP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4A</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4A</w:t>
      </w:r>
      <w:r w:rsidRPr="001901CC">
        <w:rPr>
          <w:rFonts w:eastAsia="Times New Roman"/>
          <w:b/>
          <w:bCs/>
          <w:i/>
          <w:iCs/>
          <w:highlight w:val="green"/>
        </w:rPr>
        <w:t>.</w:t>
      </w:r>
    </w:p>
    <w:p w14:paraId="4F91A9C2" w14:textId="77777777" w:rsidR="00BB6825" w:rsidRPr="001901CC" w:rsidRDefault="00BB6825" w:rsidP="00A77CA8">
      <w:pPr>
        <w:rPr>
          <w:rFonts w:eastAsia="Times New Roman"/>
          <w:b/>
          <w:bCs/>
          <w:i/>
          <w:iCs/>
          <w:highlight w:val="green"/>
        </w:rPr>
      </w:pPr>
      <w:r w:rsidRPr="001901CC">
        <w:rPr>
          <w:rFonts w:eastAsia="Times New Roman"/>
          <w:b/>
          <w:bCs/>
          <w:i/>
          <w:iCs/>
          <w:highlight w:val="green"/>
        </w:rPr>
        <w:t>For publicly funded construction projects where the Building Equality Policy applies, Agencies must not use this Response Table 4A and must instead use Response Table 4B.]</w:t>
      </w:r>
    </w:p>
    <w:p w14:paraId="222A5823" w14:textId="32865B73" w:rsidR="00BB6825" w:rsidRPr="00BB6825" w:rsidRDefault="00BB6825" w:rsidP="00A77CA8">
      <w:pPr>
        <w:rPr>
          <w:rFonts w:eastAsia="Times New Roman"/>
          <w:i/>
          <w:iCs/>
        </w:rPr>
      </w:pPr>
      <w:r w:rsidRPr="00BB6825">
        <w:rPr>
          <w:rFonts w:eastAsia="Times New Roman"/>
        </w:rPr>
        <w:t xml:space="preserve">Outcomes in this Social Procurement Response Table have been prioritised by the Principal and must be completed </w:t>
      </w:r>
      <w:r w:rsidRPr="00BB6825">
        <w:rPr>
          <w:rFonts w:ascii="Calibri" w:eastAsia="Times New Roman" w:hAnsi="Calibri" w:cs="Times New Roman"/>
        </w:rPr>
        <w:tab/>
      </w:r>
      <w:r w:rsidRPr="00BB6825">
        <w:rPr>
          <w:rFonts w:ascii="Segoe UI Symbol" w:eastAsia="Times New Roman" w:hAnsi="Segoe UI Symbol" w:cs="Segoe UI Symbol"/>
          <w:color w:val="auto"/>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r w:rsidRPr="00BB6825">
        <w:rPr>
          <w:rFonts w:eastAsia="Times New Roman"/>
          <w:i/>
          <w:iCs/>
        </w:rPr>
        <w:t xml:space="preserve"> </w:t>
      </w:r>
    </w:p>
    <w:p w14:paraId="4D83F654" w14:textId="77777777" w:rsidR="00BB6825" w:rsidRPr="00BB6825" w:rsidRDefault="00BB6825" w:rsidP="00A77CA8">
      <w:pPr>
        <w:rPr>
          <w:rFonts w:eastAsia="Times New Roman"/>
        </w:rPr>
      </w:pPr>
      <w:r w:rsidRPr="00BB6825">
        <w:rPr>
          <w:rFonts w:eastAsia="Times New Roman"/>
        </w:rPr>
        <w:lastRenderedPageBreak/>
        <w:t>Workforce composition table</w:t>
      </w:r>
    </w:p>
    <w:tbl>
      <w:tblPr>
        <w:tblStyle w:val="DTFtexttable11"/>
        <w:tblW w:w="5000" w:type="pct"/>
        <w:tblLook w:val="04A0" w:firstRow="1" w:lastRow="0" w:firstColumn="1" w:lastColumn="0" w:noHBand="0" w:noVBand="1"/>
      </w:tblPr>
      <w:tblGrid>
        <w:gridCol w:w="5549"/>
        <w:gridCol w:w="1424"/>
        <w:gridCol w:w="1424"/>
        <w:gridCol w:w="5561"/>
      </w:tblGrid>
      <w:tr w:rsidR="00BB6825" w:rsidRPr="00B26737" w14:paraId="6F7C1735" w14:textId="77777777" w:rsidTr="00DA35E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8" w:type="pct"/>
          </w:tcPr>
          <w:p w14:paraId="5A8DD685" w14:textId="77777777" w:rsidR="00BB6825" w:rsidRPr="001901CC" w:rsidRDefault="00BB6825" w:rsidP="00BB6825">
            <w:pPr>
              <w:rPr>
                <w:sz w:val="17"/>
                <w:szCs w:val="17"/>
              </w:rPr>
            </w:pPr>
            <w:r w:rsidRPr="001901CC">
              <w:rPr>
                <w:sz w:val="17"/>
                <w:szCs w:val="17"/>
              </w:rPr>
              <w:t>Tenderer’s current workforce composition</w:t>
            </w:r>
          </w:p>
        </w:tc>
        <w:tc>
          <w:tcPr>
            <w:tcW w:w="510" w:type="pct"/>
          </w:tcPr>
          <w:p w14:paraId="0E6B9CA3"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Female</w:t>
            </w:r>
          </w:p>
        </w:tc>
        <w:tc>
          <w:tcPr>
            <w:tcW w:w="510" w:type="pct"/>
          </w:tcPr>
          <w:p w14:paraId="5164D768"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Male</w:t>
            </w:r>
          </w:p>
        </w:tc>
        <w:tc>
          <w:tcPr>
            <w:tcW w:w="1992" w:type="pct"/>
          </w:tcPr>
          <w:p w14:paraId="24A8817B" w14:textId="77777777" w:rsidR="00BB6825" w:rsidRPr="001901CC" w:rsidRDefault="00BB6825" w:rsidP="00BB6825">
            <w:pPr>
              <w:cnfStyle w:val="100000000000" w:firstRow="1" w:lastRow="0" w:firstColumn="0" w:lastColumn="0" w:oddVBand="0" w:evenVBand="0" w:oddHBand="0" w:evenHBand="0" w:firstRowFirstColumn="0" w:firstRowLastColumn="0" w:lastRowFirstColumn="0" w:lastRowLastColumn="0"/>
              <w:rPr>
                <w:sz w:val="17"/>
                <w:szCs w:val="17"/>
              </w:rPr>
            </w:pPr>
            <w:r w:rsidRPr="001901CC">
              <w:rPr>
                <w:sz w:val="17"/>
                <w:szCs w:val="17"/>
              </w:rPr>
              <w:t>Explanations / Further information</w:t>
            </w:r>
          </w:p>
        </w:tc>
      </w:tr>
      <w:tr w:rsidR="00BB6825" w:rsidRPr="00B26737" w14:paraId="44ED7F22" w14:textId="77777777" w:rsidTr="00DA35E7">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0693500E" w14:textId="77777777" w:rsidR="00BB6825" w:rsidRPr="00B26737" w:rsidRDefault="00BB6825" w:rsidP="00BB6825">
            <w:pPr>
              <w:rPr>
                <w:szCs w:val="17"/>
                <w:highlight w:val="yellow"/>
              </w:rPr>
            </w:pPr>
            <w:r w:rsidRPr="00B26737">
              <w:rPr>
                <w:szCs w:val="17"/>
                <w:highlight w:val="yellow"/>
              </w:rPr>
              <w:t>Number of employees</w:t>
            </w:r>
          </w:p>
        </w:tc>
        <w:tc>
          <w:tcPr>
            <w:tcW w:w="510" w:type="pct"/>
          </w:tcPr>
          <w:p w14:paraId="5C72F00B"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406FB05C"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17CD9583"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58CA5E6C"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6330C32" w14:textId="77777777" w:rsidR="00BB6825" w:rsidRPr="00B26737" w:rsidRDefault="00BB6825" w:rsidP="00BB6825">
            <w:pPr>
              <w:rPr>
                <w:szCs w:val="17"/>
                <w:highlight w:val="yellow"/>
              </w:rPr>
            </w:pPr>
            <w:r w:rsidRPr="00B26737">
              <w:rPr>
                <w:szCs w:val="17"/>
                <w:highlight w:val="yellow"/>
              </w:rPr>
              <w:t>Number of full-time employees</w:t>
            </w:r>
          </w:p>
        </w:tc>
        <w:tc>
          <w:tcPr>
            <w:tcW w:w="510" w:type="pct"/>
          </w:tcPr>
          <w:p w14:paraId="4F67D9FE"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5E22BA77"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75585539"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r w:rsidR="00BB6825" w:rsidRPr="00B26737" w14:paraId="5818C3EC" w14:textId="77777777" w:rsidTr="00DA35E7">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69532AB" w14:textId="77777777" w:rsidR="00BB6825" w:rsidRPr="00B26737" w:rsidRDefault="00BB6825" w:rsidP="00BB6825">
            <w:pPr>
              <w:rPr>
                <w:szCs w:val="17"/>
                <w:highlight w:val="yellow"/>
              </w:rPr>
            </w:pPr>
            <w:r w:rsidRPr="00B26737">
              <w:rPr>
                <w:szCs w:val="17"/>
                <w:highlight w:val="yellow"/>
              </w:rPr>
              <w:t>Number of employees in permanent positions</w:t>
            </w:r>
          </w:p>
        </w:tc>
        <w:tc>
          <w:tcPr>
            <w:tcW w:w="510" w:type="pct"/>
          </w:tcPr>
          <w:p w14:paraId="04C5B75F"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3018648C"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32D608B5"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2130EFDA"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4921091A" w14:textId="77777777" w:rsidR="00BB6825" w:rsidRPr="00B26737" w:rsidRDefault="00BB6825" w:rsidP="00BB6825">
            <w:pPr>
              <w:rPr>
                <w:szCs w:val="17"/>
                <w:highlight w:val="yellow"/>
              </w:rPr>
            </w:pPr>
            <w:r w:rsidRPr="00B26737">
              <w:rPr>
                <w:szCs w:val="17"/>
                <w:highlight w:val="yellow"/>
              </w:rPr>
              <w:t>Number of staff in senior management roles (that is, management positions including Chief Executive Officer / equivalent and two levels below Chief Executive Officer / equivalent)</w:t>
            </w:r>
          </w:p>
        </w:tc>
        <w:tc>
          <w:tcPr>
            <w:tcW w:w="510" w:type="pct"/>
          </w:tcPr>
          <w:p w14:paraId="13671885"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75245345"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0D9B7DAC"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r w:rsidR="00BB6825" w:rsidRPr="00B26737" w14:paraId="4A7A188C" w14:textId="77777777" w:rsidTr="00DA35E7">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6D6E32CB" w14:textId="77777777" w:rsidR="00BB6825" w:rsidRPr="00B26737" w:rsidRDefault="00BB6825" w:rsidP="00BB6825">
            <w:pPr>
              <w:rPr>
                <w:szCs w:val="17"/>
                <w:highlight w:val="yellow"/>
              </w:rPr>
            </w:pPr>
            <w:r w:rsidRPr="00B26737">
              <w:rPr>
                <w:szCs w:val="17"/>
                <w:highlight w:val="yellow"/>
              </w:rPr>
              <w:t>Number of governance body members</w:t>
            </w:r>
          </w:p>
        </w:tc>
        <w:tc>
          <w:tcPr>
            <w:tcW w:w="510" w:type="pct"/>
          </w:tcPr>
          <w:p w14:paraId="379F8338"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510" w:type="pct"/>
          </w:tcPr>
          <w:p w14:paraId="7D79BD5A"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c>
          <w:tcPr>
            <w:tcW w:w="1992" w:type="pct"/>
          </w:tcPr>
          <w:p w14:paraId="426226DF"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szCs w:val="17"/>
              </w:rPr>
            </w:pPr>
          </w:p>
        </w:tc>
      </w:tr>
      <w:tr w:rsidR="00BB6825" w:rsidRPr="00B26737" w14:paraId="1EBF5DB8"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shd w:val="clear" w:color="auto" w:fill="auto"/>
          </w:tcPr>
          <w:p w14:paraId="490C7D0A" w14:textId="77777777" w:rsidR="00BB6825" w:rsidRPr="00B26737" w:rsidRDefault="00BB6825" w:rsidP="00BB6825">
            <w:pPr>
              <w:rPr>
                <w:szCs w:val="17"/>
                <w:highlight w:val="yellow"/>
              </w:rPr>
            </w:pPr>
            <w:r w:rsidRPr="00B26737">
              <w:rPr>
                <w:szCs w:val="17"/>
                <w:highlight w:val="yellow"/>
              </w:rPr>
              <w:t>Proportion of overall workforce labour hours</w:t>
            </w:r>
          </w:p>
        </w:tc>
        <w:tc>
          <w:tcPr>
            <w:tcW w:w="510" w:type="pct"/>
          </w:tcPr>
          <w:p w14:paraId="7F25BBBA"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510" w:type="pct"/>
          </w:tcPr>
          <w:p w14:paraId="659FB944"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c>
          <w:tcPr>
            <w:tcW w:w="1992" w:type="pct"/>
          </w:tcPr>
          <w:p w14:paraId="3B9358B8"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szCs w:val="17"/>
              </w:rPr>
            </w:pPr>
          </w:p>
        </w:tc>
      </w:tr>
    </w:tbl>
    <w:p w14:paraId="2E7B0B46" w14:textId="77777777" w:rsidR="00BB6825" w:rsidRPr="00A77CA8" w:rsidRDefault="00BB6825" w:rsidP="00BB6825">
      <w:pPr>
        <w:keepNext/>
        <w:rPr>
          <w:b/>
          <w:bCs/>
        </w:rPr>
      </w:pPr>
      <w:r w:rsidRPr="00A77CA8">
        <w:rPr>
          <w:b/>
          <w:bCs/>
        </w:rPr>
        <w:t>Women’s Equality and Safety questions</w:t>
      </w:r>
    </w:p>
    <w:tbl>
      <w:tblPr>
        <w:tblStyle w:val="DTFtexttable11"/>
        <w:tblW w:w="5000" w:type="pct"/>
        <w:tblLook w:val="04A0" w:firstRow="1" w:lastRow="0" w:firstColumn="1" w:lastColumn="0" w:noHBand="0" w:noVBand="1"/>
      </w:tblPr>
      <w:tblGrid>
        <w:gridCol w:w="4335"/>
        <w:gridCol w:w="609"/>
        <w:gridCol w:w="642"/>
        <w:gridCol w:w="8372"/>
      </w:tblGrid>
      <w:tr w:rsidR="00BB6825" w:rsidRPr="00BB6825" w14:paraId="3AB8FEB7"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3" w:type="pct"/>
          </w:tcPr>
          <w:p w14:paraId="416C5572" w14:textId="77777777" w:rsidR="00BB6825" w:rsidRPr="00A77CA8" w:rsidRDefault="00BB6825" w:rsidP="00BB6825">
            <w:r w:rsidRPr="00A77CA8">
              <w:t>Question</w:t>
            </w:r>
          </w:p>
        </w:tc>
        <w:tc>
          <w:tcPr>
            <w:tcW w:w="218" w:type="pct"/>
          </w:tcPr>
          <w:p w14:paraId="7416C828"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YES</w:t>
            </w:r>
          </w:p>
        </w:tc>
        <w:tc>
          <w:tcPr>
            <w:tcW w:w="230" w:type="pct"/>
          </w:tcPr>
          <w:p w14:paraId="2909AD41"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NO</w:t>
            </w:r>
          </w:p>
        </w:tc>
        <w:tc>
          <w:tcPr>
            <w:tcW w:w="3000" w:type="pct"/>
          </w:tcPr>
          <w:p w14:paraId="734860DD" w14:textId="77777777" w:rsidR="00BB6825" w:rsidRPr="00A77CA8" w:rsidRDefault="00BB6825" w:rsidP="00BB6825">
            <w:pPr>
              <w:cnfStyle w:val="100000000000" w:firstRow="1" w:lastRow="0" w:firstColumn="0" w:lastColumn="0" w:oddVBand="0" w:evenVBand="0" w:oddHBand="0" w:evenHBand="0" w:firstRowFirstColumn="0" w:firstRowLastColumn="0" w:lastRowFirstColumn="0" w:lastRowLastColumn="0"/>
            </w:pPr>
            <w:r w:rsidRPr="00A77CA8">
              <w:t>Explanations / Further information / Evidence</w:t>
            </w:r>
          </w:p>
        </w:tc>
      </w:tr>
      <w:tr w:rsidR="00BB6825" w:rsidRPr="00BB6825" w14:paraId="6FF900B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661072D8" w14:textId="77777777" w:rsidR="00BB6825" w:rsidRPr="00A77CA8" w:rsidRDefault="00BB6825" w:rsidP="00AB7E8B">
            <w:pPr>
              <w:numPr>
                <w:ilvl w:val="0"/>
                <w:numId w:val="28"/>
              </w:numPr>
              <w:autoSpaceDN w:val="0"/>
              <w:spacing w:line="240" w:lineRule="auto"/>
              <w:ind w:left="306" w:hanging="306"/>
            </w:pPr>
            <w:r w:rsidRPr="00A77CA8">
              <w:t>Does the Tenderer have:</w:t>
            </w:r>
          </w:p>
          <w:p w14:paraId="2012A36F" w14:textId="77777777" w:rsidR="00BB6825" w:rsidRPr="00A77CA8" w:rsidRDefault="00BB6825" w:rsidP="00A77CA8">
            <w:pPr>
              <w:pStyle w:val="Bullet2"/>
            </w:pPr>
            <w:r w:rsidRPr="00A77CA8">
              <w:t>a gender equality strategy; or</w:t>
            </w:r>
          </w:p>
          <w:p w14:paraId="0614A06F" w14:textId="77777777" w:rsidR="00BB6825" w:rsidRPr="00A77CA8" w:rsidRDefault="00BB6825" w:rsidP="00A77CA8">
            <w:pPr>
              <w:pStyle w:val="Bullet2"/>
            </w:pPr>
            <w:r w:rsidRPr="00A77CA8">
              <w:t>other policies / procedures / initiatives that promote gender-inclusive employment?</w:t>
            </w:r>
          </w:p>
        </w:tc>
        <w:tc>
          <w:tcPr>
            <w:tcW w:w="218" w:type="pct"/>
          </w:tcPr>
          <w:p w14:paraId="605B8442"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31EDD23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0BA538B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5C7E27BD"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the key features of the strategy / policies / procedures / initiatives (including whether the Tenderer’s governance body has endorsed); and</w:t>
            </w:r>
          </w:p>
          <w:p w14:paraId="6EC75446"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a strategy / policy / procedure / initiative that promotes gender-inclusive employment (including the implementation process and timeline).</w:t>
            </w:r>
          </w:p>
        </w:tc>
      </w:tr>
      <w:tr w:rsidR="00BB6825" w:rsidRPr="00BB6825" w14:paraId="67AFE97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3E9DF727" w14:textId="77777777" w:rsidR="00BB6825" w:rsidRPr="00A77CA8" w:rsidRDefault="00BB6825" w:rsidP="00AB7E8B">
            <w:pPr>
              <w:numPr>
                <w:ilvl w:val="0"/>
                <w:numId w:val="28"/>
              </w:numPr>
              <w:autoSpaceDN w:val="0"/>
              <w:spacing w:line="240" w:lineRule="auto"/>
              <w:ind w:left="306" w:hanging="306"/>
            </w:pPr>
            <w:r w:rsidRPr="00A77CA8">
              <w:t>Does the Tenderer commit to implementing a strategy / policy / procedure / initiative during the term of this Contract that promotes gender-inclusive employment?</w:t>
            </w:r>
          </w:p>
        </w:tc>
        <w:tc>
          <w:tcPr>
            <w:tcW w:w="218" w:type="pct"/>
          </w:tcPr>
          <w:p w14:paraId="4D1F585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68C5B1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118F73A0"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strategy / policy / procedure / initiative (for example, key features, implementation process and timeline).</w:t>
            </w:r>
          </w:p>
          <w:p w14:paraId="475374AD"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4E2FA51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629D35AD" w14:textId="77777777" w:rsidR="00BB6825" w:rsidRPr="00A77CA8" w:rsidRDefault="00BB6825" w:rsidP="00AB7E8B">
            <w:pPr>
              <w:numPr>
                <w:ilvl w:val="0"/>
                <w:numId w:val="28"/>
              </w:numPr>
              <w:autoSpaceDN w:val="0"/>
              <w:spacing w:line="240" w:lineRule="auto"/>
              <w:ind w:left="306" w:hanging="306"/>
            </w:pPr>
            <w:r w:rsidRPr="00A77CA8">
              <w:lastRenderedPageBreak/>
              <w:t>Does the Tenderer commit to increasing employment of women during the term of this Contract?</w:t>
            </w:r>
          </w:p>
        </w:tc>
        <w:tc>
          <w:tcPr>
            <w:tcW w:w="218" w:type="pct"/>
          </w:tcPr>
          <w:p w14:paraId="442122D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6414DC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5252427B"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w:t>
            </w:r>
          </w:p>
          <w:p w14:paraId="38CD4B71"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the specific commitment the Tenderer is making to increase employment of women during the term of this Contract (for example, number, type, duration, location);</w:t>
            </w:r>
          </w:p>
          <w:p w14:paraId="36D3F0F6"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how the Tenderer will identify / recruit women to meet this commitment; and</w:t>
            </w:r>
          </w:p>
          <w:p w14:paraId="7BCFEF12"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where employment is on a fixed-term or casual basis, whether the Tenderer has employment transition planned for these employees. Provide further information about any employment transition.</w:t>
            </w:r>
          </w:p>
          <w:p w14:paraId="73138058"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 Social Procurement Commitment Proposal.</w:t>
            </w:r>
          </w:p>
        </w:tc>
      </w:tr>
      <w:tr w:rsidR="00BB6825" w:rsidRPr="00BB6825" w14:paraId="25F55A5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14DCECE0" w14:textId="77777777" w:rsidR="00BB6825" w:rsidRPr="00A77CA8" w:rsidRDefault="00BB6825" w:rsidP="00AB7E8B">
            <w:pPr>
              <w:numPr>
                <w:ilvl w:val="0"/>
                <w:numId w:val="28"/>
              </w:numPr>
              <w:autoSpaceDN w:val="0"/>
              <w:spacing w:line="240" w:lineRule="auto"/>
              <w:ind w:left="306" w:hanging="306"/>
            </w:pPr>
            <w:r w:rsidRPr="00A77CA8">
              <w:t>Does the Tenderer have performance measures / targets in place for gender-inclusive employment?</w:t>
            </w:r>
          </w:p>
        </w:tc>
        <w:tc>
          <w:tcPr>
            <w:tcW w:w="218" w:type="pct"/>
          </w:tcPr>
          <w:p w14:paraId="7A780378"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692A1857"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0EF4A44A"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u w:val="single"/>
              </w:rPr>
            </w:pPr>
            <w:r w:rsidRPr="00A77CA8">
              <w:rPr>
                <w:i/>
                <w:iCs/>
                <w:u w:val="single"/>
              </w:rPr>
              <w:t>Instruction to Tenderer:</w:t>
            </w:r>
          </w:p>
          <w:p w14:paraId="5A4F66D3"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identify what performance measures / targets the Tenderer has in place (for example, Key performance Indicators, data collection / reporting on performance).</w:t>
            </w:r>
          </w:p>
          <w:p w14:paraId="3328927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performance measures / targets for gender-inclusive employment (including implementation process and timeline).</w:t>
            </w:r>
          </w:p>
          <w:p w14:paraId="36884CC1"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A77CA8">
              <w:rPr>
                <w:b/>
                <w:bCs/>
                <w:i/>
                <w:iCs/>
              </w:rPr>
              <w:t>If the Tenderer answers ‘Yes’ to this Question, the Tenderer is making a Social Procurement Commitment that must be summarised in Section 3.</w:t>
            </w:r>
          </w:p>
        </w:tc>
      </w:tr>
      <w:tr w:rsidR="00BB6825" w:rsidRPr="00BB6825" w14:paraId="560C9C44"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50966C81" w14:textId="77777777" w:rsidR="00BB6825" w:rsidRPr="00A77CA8" w:rsidRDefault="00BB6825" w:rsidP="00AB7E8B">
            <w:pPr>
              <w:numPr>
                <w:ilvl w:val="0"/>
                <w:numId w:val="28"/>
              </w:numPr>
              <w:autoSpaceDN w:val="0"/>
              <w:spacing w:line="240" w:lineRule="auto"/>
              <w:ind w:left="306" w:hanging="306"/>
            </w:pPr>
            <w:r w:rsidRPr="00A77CA8">
              <w:t>Does the Tenderer have monitoring and oversight arrangements in place in relation to gender-inclusive employment?</w:t>
            </w:r>
          </w:p>
        </w:tc>
        <w:tc>
          <w:tcPr>
            <w:tcW w:w="218" w:type="pct"/>
          </w:tcPr>
          <w:p w14:paraId="35CD689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432D0B0"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4C7CA343"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w:t>
            </w:r>
          </w:p>
          <w:p w14:paraId="64902B70"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‘YES’, explain what monitoring and oversight arrangements the Tenderer has in place (for example, management / governance review, periodic internal / external auditing).</w:t>
            </w:r>
          </w:p>
          <w:p w14:paraId="09DF4953" w14:textId="77777777" w:rsidR="00BB6825" w:rsidRPr="00A77CA8" w:rsidRDefault="00BB6825" w:rsidP="00A77CA8">
            <w:pPr>
              <w:pStyle w:val="Bullet1"/>
              <w:cnfStyle w:val="000000000000" w:firstRow="0" w:lastRow="0" w:firstColumn="0" w:lastColumn="0" w:oddVBand="0" w:evenVBand="0" w:oddHBand="0" w:evenHBand="0" w:firstRowFirstColumn="0" w:firstRowLastColumn="0" w:lastRowFirstColumn="0" w:lastRowLastColumn="0"/>
              <w:rPr>
                <w:i/>
                <w:iCs/>
              </w:rPr>
            </w:pPr>
            <w:r w:rsidRPr="00A77CA8">
              <w:rPr>
                <w:i/>
                <w:iCs/>
              </w:rPr>
              <w:t>If ‘NO’, explain whether the Tenderer is currently taking any steps to implement monitoring and oversight arrangements in relation to gender inclusive employment (including implementation process and timeline).</w:t>
            </w:r>
          </w:p>
        </w:tc>
      </w:tr>
      <w:tr w:rsidR="00BB6825" w:rsidRPr="00BB6825" w14:paraId="09693D4E"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3CD3AF80" w14:textId="77777777" w:rsidR="00BB6825" w:rsidRPr="00A77CA8" w:rsidRDefault="00BB6825" w:rsidP="00AB7E8B">
            <w:pPr>
              <w:numPr>
                <w:ilvl w:val="0"/>
                <w:numId w:val="28"/>
              </w:numPr>
              <w:autoSpaceDN w:val="0"/>
              <w:spacing w:line="240" w:lineRule="auto"/>
              <w:ind w:left="306" w:hanging="306"/>
            </w:pPr>
            <w:r w:rsidRPr="00A77CA8">
              <w:t>Does the Tenderer have any external accreditation / certification of its approach to gender-inclusive employment (for example, WGEA Employer of Choice for Gender Equality Citation)?</w:t>
            </w:r>
          </w:p>
        </w:tc>
        <w:tc>
          <w:tcPr>
            <w:tcW w:w="218" w:type="pct"/>
          </w:tcPr>
          <w:p w14:paraId="20009054"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50AD9D4A"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2F77F142"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276F2E7F"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provide evidence of the Tenderer’s external accreditation / certification.</w:t>
            </w:r>
          </w:p>
          <w:p w14:paraId="6F57767B"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obtain accreditation / certification of its approach (including timeline and details of accrediting / certifying authority).</w:t>
            </w:r>
          </w:p>
        </w:tc>
      </w:tr>
      <w:tr w:rsidR="00BB6825" w:rsidRPr="00BB6825" w14:paraId="69A3A99F"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5618D1D" w14:textId="77777777" w:rsidR="00BB6825" w:rsidRPr="00A77CA8" w:rsidRDefault="00BB6825" w:rsidP="00AB7E8B">
            <w:pPr>
              <w:numPr>
                <w:ilvl w:val="0"/>
                <w:numId w:val="28"/>
              </w:numPr>
              <w:autoSpaceDN w:val="0"/>
              <w:spacing w:line="240" w:lineRule="auto"/>
              <w:ind w:left="306" w:hanging="306"/>
            </w:pPr>
            <w:r w:rsidRPr="00A77CA8">
              <w:lastRenderedPageBreak/>
              <w:t>In the last 24-month period, has the Tenderer been subject to any:</w:t>
            </w:r>
          </w:p>
          <w:p w14:paraId="2A6F58B8" w14:textId="77777777" w:rsidR="00BB6825" w:rsidRPr="00A77CA8" w:rsidRDefault="00BB6825" w:rsidP="00A77CA8">
            <w:pPr>
              <w:pStyle w:val="Bullet2"/>
            </w:pPr>
            <w:r w:rsidRPr="00A77CA8">
              <w:t>penalties or notices from the Victorian Equal Opportunity and Human Rights Commission relating to unfair gender practices; or</w:t>
            </w:r>
          </w:p>
          <w:p w14:paraId="0CAB53C1" w14:textId="0F9A547A" w:rsidR="00BB6825" w:rsidRPr="00A77CA8" w:rsidRDefault="00BB6825" w:rsidP="00A77CA8">
            <w:pPr>
              <w:pStyle w:val="Bullet2"/>
            </w:pPr>
            <w:r w:rsidRPr="00A77CA8">
              <w:t xml:space="preserve">investigations / proceedings in respect of a possible breach of </w:t>
            </w:r>
            <w:r w:rsidRPr="0034622B">
              <w:rPr>
                <w:i/>
                <w:iCs/>
                <w:color w:val="auto"/>
              </w:rPr>
              <w:t xml:space="preserve">the </w:t>
            </w:r>
            <w:hyperlink r:id="rId95" w:history="1">
              <w:r w:rsidRPr="0034622B">
                <w:rPr>
                  <w:rStyle w:val="Hyperlink"/>
                  <w:i/>
                  <w:iCs/>
                  <w:color w:val="auto"/>
                </w:rPr>
                <w:t xml:space="preserve">Equal Opportunity Act </w:t>
              </w:r>
              <w:r w:rsidR="002726FE" w:rsidRPr="0034622B">
                <w:rPr>
                  <w:rStyle w:val="Hyperlink"/>
                  <w:i/>
                  <w:iCs/>
                  <w:color w:val="auto"/>
                </w:rPr>
                <w:t xml:space="preserve">2010 </w:t>
              </w:r>
              <w:r w:rsidR="002726FE" w:rsidRPr="0034622B">
                <w:rPr>
                  <w:rStyle w:val="Hyperlink"/>
                  <w:color w:val="auto"/>
                </w:rPr>
                <w:t>(Vic)</w:t>
              </w:r>
            </w:hyperlink>
            <w:r w:rsidR="002726FE" w:rsidRPr="0034622B">
              <w:rPr>
                <w:i/>
                <w:iCs/>
                <w:color w:val="auto"/>
              </w:rPr>
              <w:t xml:space="preserve"> </w:t>
            </w:r>
            <w:r w:rsidRPr="0034622B">
              <w:rPr>
                <w:color w:val="auto"/>
              </w:rPr>
              <w:t>relating to p</w:t>
            </w:r>
            <w:r w:rsidRPr="0034622B">
              <w:t>ossible</w:t>
            </w:r>
            <w:r w:rsidRPr="00A77CA8">
              <w:t xml:space="preserve"> unfair gender practices; or</w:t>
            </w:r>
          </w:p>
          <w:p w14:paraId="23B8BC7A" w14:textId="77777777" w:rsidR="00BB6825" w:rsidRPr="00A77CA8" w:rsidRDefault="00BB6825" w:rsidP="00A77CA8">
            <w:pPr>
              <w:pStyle w:val="Bullet2"/>
            </w:pPr>
            <w:r w:rsidRPr="00A77CA8">
              <w:t xml:space="preserve">notices of non-compliance or potential non-compliance with requirements under the </w:t>
            </w:r>
            <w:r w:rsidRPr="0034622B">
              <w:rPr>
                <w:i/>
                <w:iCs/>
              </w:rPr>
              <w:t>Workplace Gender Equality Act 2012</w:t>
            </w:r>
            <w:r w:rsidRPr="00A77CA8">
              <w:t xml:space="preserve"> (Cth) (if the Tenderer is subject to reporting under this Act)?</w:t>
            </w:r>
          </w:p>
        </w:tc>
        <w:tc>
          <w:tcPr>
            <w:tcW w:w="218" w:type="pct"/>
          </w:tcPr>
          <w:p w14:paraId="012351FE"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430D1D31"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6925C92D"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rPr>
              <w:t>Instruction to Tenderer: If ‘YES’, provide further information about the event/s.</w:t>
            </w:r>
          </w:p>
        </w:tc>
      </w:tr>
      <w:tr w:rsidR="00BB6825" w:rsidRPr="00BB6825" w14:paraId="76080393"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46AF36A4" w14:textId="77777777" w:rsidR="00BB6825" w:rsidRPr="00A77CA8" w:rsidRDefault="00BB6825" w:rsidP="00AB7E8B">
            <w:pPr>
              <w:numPr>
                <w:ilvl w:val="0"/>
                <w:numId w:val="28"/>
              </w:numPr>
              <w:autoSpaceDN w:val="0"/>
              <w:spacing w:line="240" w:lineRule="auto"/>
              <w:ind w:left="306" w:hanging="306"/>
            </w:pPr>
            <w:r w:rsidRPr="00A77CA8">
              <w:t>Does the Tenderer have a family violence leave policy (including access to paid leave)?</w:t>
            </w:r>
          </w:p>
        </w:tc>
        <w:tc>
          <w:tcPr>
            <w:tcW w:w="218" w:type="pct"/>
          </w:tcPr>
          <w:p w14:paraId="4AD01169"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2B38CF33" w14:textId="77777777" w:rsidR="00BB6825" w:rsidRPr="00A77CA8"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3D719A24" w14:textId="77777777" w:rsidR="00BB6825" w:rsidRPr="00A77CA8"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77CA8">
              <w:rPr>
                <w:i/>
                <w:iCs/>
                <w:u w:val="single"/>
              </w:rPr>
              <w:t>Instruction to Tenderer</w:t>
            </w:r>
            <w:r w:rsidRPr="00A77CA8">
              <w:rPr>
                <w:i/>
                <w:iCs/>
              </w:rPr>
              <w:t>:</w:t>
            </w:r>
          </w:p>
          <w:p w14:paraId="4A331CE9"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‘YES’, explain the key features of the policy (including whether the Tenderer’s governance body has endorsed). Do not answer Question 9 of this Response Table.</w:t>
            </w:r>
          </w:p>
          <w:p w14:paraId="25E8FB93" w14:textId="77777777" w:rsidR="00BB6825" w:rsidRPr="00A77CA8" w:rsidRDefault="00BB6825" w:rsidP="00A77CA8">
            <w:pPr>
              <w:pStyle w:val="Bullet1"/>
              <w:cnfStyle w:val="000000010000" w:firstRow="0" w:lastRow="0" w:firstColumn="0" w:lastColumn="0" w:oddVBand="0" w:evenVBand="0" w:oddHBand="0" w:evenHBand="1" w:firstRowFirstColumn="0" w:firstRowLastColumn="0" w:lastRowFirstColumn="0" w:lastRowLastColumn="0"/>
              <w:rPr>
                <w:i/>
                <w:iCs/>
              </w:rPr>
            </w:pPr>
            <w:r w:rsidRPr="00A77CA8">
              <w:rPr>
                <w:i/>
                <w:iCs/>
              </w:rPr>
              <w:t>If ‘NO’, explain whether the Tenderer is currently taking any steps to implement a family violence leave policy (including the implementation process and timeline).</w:t>
            </w:r>
          </w:p>
        </w:tc>
      </w:tr>
      <w:tr w:rsidR="00BB6825" w:rsidRPr="00BB6825" w14:paraId="5DF2FB91"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tcPr>
          <w:p w14:paraId="2C7E220E" w14:textId="77777777" w:rsidR="00BB6825" w:rsidRPr="00A77CA8" w:rsidRDefault="00BB6825" w:rsidP="00AB7E8B">
            <w:pPr>
              <w:numPr>
                <w:ilvl w:val="0"/>
                <w:numId w:val="28"/>
              </w:numPr>
              <w:autoSpaceDN w:val="0"/>
              <w:spacing w:line="240" w:lineRule="auto"/>
              <w:ind w:left="306" w:hanging="306"/>
            </w:pPr>
            <w:r w:rsidRPr="00A77CA8">
              <w:t>Does the Tenderer commit to implementing a family violence leave policy during the term of this Contract?</w:t>
            </w:r>
          </w:p>
        </w:tc>
        <w:tc>
          <w:tcPr>
            <w:tcW w:w="218" w:type="pct"/>
          </w:tcPr>
          <w:p w14:paraId="7DED2C1A"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230" w:type="pct"/>
          </w:tcPr>
          <w:p w14:paraId="0EC1EA6B" w14:textId="77777777" w:rsidR="00BB6825" w:rsidRPr="00A77CA8"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A77CA8">
              <w:rPr>
                <w:rFonts w:ascii="Segoe UI Symbol" w:hAnsi="Segoe UI Symbol" w:cs="Segoe UI Symbol"/>
                <w:highlight w:val="yellow"/>
              </w:rPr>
              <w:t>☐</w:t>
            </w:r>
          </w:p>
        </w:tc>
        <w:tc>
          <w:tcPr>
            <w:tcW w:w="3000" w:type="pct"/>
          </w:tcPr>
          <w:p w14:paraId="404ABFD9"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u w:val="single"/>
              </w:rPr>
              <w:t>Instruction to Tenderer</w:t>
            </w:r>
            <w:r w:rsidRPr="00A77CA8">
              <w:rPr>
                <w:i/>
                <w:iCs/>
              </w:rPr>
              <w:t>: If ‘YES’, explain the specific commitment the Tenderer is making to implement a family violence leave policy (for example, key features, implementation process and timeline).</w:t>
            </w:r>
          </w:p>
          <w:p w14:paraId="0EAEAB6C" w14:textId="77777777" w:rsidR="00BB6825" w:rsidRPr="00A77CA8"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77CA8">
              <w:rPr>
                <w:i/>
                <w:iCs/>
              </w:rPr>
              <w:t>If the Tenderer answers ‘Yes’ to this Question, the Tenderer is making a Social Procurement Commitment that must be summarised in Section 3.</w:t>
            </w:r>
          </w:p>
        </w:tc>
      </w:tr>
    </w:tbl>
    <w:p w14:paraId="4DA9BF65" w14:textId="77777777" w:rsidR="00BB6825" w:rsidRPr="00BB6825" w:rsidRDefault="00BB6825" w:rsidP="00BB6825">
      <w:pPr>
        <w:rPr>
          <w:rFonts w:ascii="Arial" w:eastAsia="Times New Roman" w:hAnsi="Arial" w:cs="Arial"/>
          <w:color w:val="000000"/>
        </w:rPr>
      </w:pPr>
    </w:p>
    <w:p w14:paraId="042057BE" w14:textId="77777777" w:rsidR="00BB6825" w:rsidRPr="00BB6825" w:rsidRDefault="00BB6825" w:rsidP="00BB6825">
      <w:pPr>
        <w:spacing w:after="160" w:line="259" w:lineRule="auto"/>
        <w:rPr>
          <w:rFonts w:ascii="Arial" w:eastAsia="Times" w:hAnsi="Arial" w:cs="Arial"/>
          <w:color w:val="000000"/>
        </w:rPr>
      </w:pPr>
      <w:r w:rsidRPr="00BB6825">
        <w:rPr>
          <w:rFonts w:ascii="Arial" w:eastAsia="Times New Roman" w:hAnsi="Arial" w:cs="Arial"/>
          <w:color w:val="000000"/>
        </w:rPr>
        <w:br w:type="page"/>
      </w:r>
    </w:p>
    <w:p w14:paraId="67D2C387" w14:textId="77777777" w:rsidR="00BB6825" w:rsidRPr="00A634C1" w:rsidRDefault="00BB6825" w:rsidP="00A634C1">
      <w:pPr>
        <w:rPr>
          <w:rFonts w:eastAsia="Times New Roman"/>
          <w:b/>
          <w:bCs/>
        </w:rPr>
      </w:pPr>
      <w:r w:rsidRPr="00A634C1">
        <w:rPr>
          <w:rFonts w:eastAsia="Times New Roman"/>
          <w:b/>
          <w:bCs/>
        </w:rPr>
        <w:lastRenderedPageBreak/>
        <w:t>Social Procurement Response Table 4B – Women’s equality and safety where the Building Equality Policy applies</w:t>
      </w:r>
    </w:p>
    <w:p w14:paraId="1BA3F207" w14:textId="0282AF93" w:rsidR="00BB6825" w:rsidRPr="001901CC" w:rsidRDefault="00DD6F65" w:rsidP="00A634C1">
      <w:pPr>
        <w:rPr>
          <w:rFonts w:eastAsia="Times New Roman"/>
          <w:b/>
          <w:bCs/>
          <w:i/>
          <w:iCs/>
          <w:highlight w:val="green"/>
        </w:rPr>
      </w:pPr>
      <w:r w:rsidRPr="001901CC">
        <w:rPr>
          <w:rFonts w:eastAsia="Times New Roman"/>
          <w:b/>
          <w:bCs/>
          <w:i/>
          <w:iCs/>
          <w:highlight w:val="green"/>
        </w:rPr>
        <w:t xml:space="preserve">[Guidance </w:t>
      </w:r>
      <w:r w:rsidR="00707229">
        <w:rPr>
          <w:rFonts w:eastAsia="Times New Roman"/>
          <w:b/>
          <w:bCs/>
          <w:i/>
          <w:iCs/>
          <w:highlight w:val="green"/>
        </w:rPr>
        <w:t>N</w:t>
      </w:r>
      <w:r w:rsidR="00BB6825" w:rsidRPr="001901CC">
        <w:rPr>
          <w:rFonts w:eastAsia="Times New Roman"/>
          <w:b/>
          <w:bCs/>
          <w:i/>
          <w:iCs/>
          <w:highlight w:val="green"/>
        </w:rPr>
        <w:t xml:space="preserve">ote:  For publicly funded construction projects where the Building Equality Policy applies, </w:t>
      </w:r>
      <w:r w:rsidRPr="001901CC">
        <w:rPr>
          <w:rFonts w:eastAsia="Times New Roman"/>
          <w:b/>
          <w:bCs/>
          <w:i/>
          <w:iCs/>
          <w:highlight w:val="green"/>
        </w:rPr>
        <w:t>A</w:t>
      </w:r>
      <w:r w:rsidR="00BB6825" w:rsidRPr="001901CC">
        <w:rPr>
          <w:rFonts w:eastAsia="Times New Roman"/>
          <w:b/>
          <w:bCs/>
          <w:i/>
          <w:iCs/>
          <w:highlight w:val="green"/>
        </w:rPr>
        <w:t>gencies must use this Response Table 4B instead of Response Table 4A.</w:t>
      </w:r>
      <w:r w:rsidRPr="001901CC">
        <w:rPr>
          <w:rFonts w:eastAsia="Times New Roman"/>
          <w:b/>
          <w:bCs/>
          <w:i/>
          <w:iCs/>
          <w:highlight w:val="green"/>
        </w:rPr>
        <w:t>]</w:t>
      </w:r>
    </w:p>
    <w:p w14:paraId="7B88C42A" w14:textId="2353411F" w:rsidR="00BB6825" w:rsidRPr="001901CC" w:rsidRDefault="00BB6825" w:rsidP="00A634C1">
      <w:pPr>
        <w:rPr>
          <w:rFonts w:eastAsia="Times New Roman"/>
          <w:b/>
          <w:bCs/>
          <w:i/>
          <w:iCs/>
          <w:highlight w:val="green"/>
        </w:rPr>
      </w:pPr>
      <w:r w:rsidRPr="00BB6825">
        <w:rPr>
          <w:rFonts w:eastAsia="Times New Roman"/>
        </w:rPr>
        <w:t>Outcomes in this Social Procurement Response Table have been prioritised by the Principal and must be completed</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b/>
          <w:bCs/>
          <w:i/>
          <w:iCs/>
          <w:highlight w:val="green"/>
        </w:rPr>
        <w:t>[</w:t>
      </w:r>
      <w:r w:rsidR="00DD6F65" w:rsidRPr="001901CC">
        <w:rPr>
          <w:rFonts w:eastAsia="Times New Roman"/>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48DA865A" w14:textId="77777777" w:rsidR="00BB6825" w:rsidRPr="00BB6825" w:rsidRDefault="00BB6825" w:rsidP="00A634C1">
      <w:pPr>
        <w:rPr>
          <w:rFonts w:eastAsia="Times New Roman"/>
        </w:rPr>
      </w:pPr>
      <w:r w:rsidRPr="00BB6825">
        <w:rPr>
          <w:rFonts w:eastAsia="Times New Roman"/>
        </w:rPr>
        <w:t>For the purposes of this Social Procurement Response Table:</w:t>
      </w:r>
    </w:p>
    <w:p w14:paraId="026117B8" w14:textId="5EA555F0" w:rsidR="00BB6825" w:rsidRPr="00A634C1" w:rsidRDefault="00BB6825" w:rsidP="00536533">
      <w:pPr>
        <w:pStyle w:val="NormalIndent"/>
      </w:pPr>
      <w:r w:rsidRPr="00A634C1">
        <w:rPr>
          <w:b/>
          <w:bCs/>
        </w:rPr>
        <w:t>Apprentice</w:t>
      </w:r>
      <w:r w:rsidRPr="00A634C1">
        <w:t xml:space="preserve"> means a</w:t>
      </w:r>
      <w:r w:rsidR="00BD0773">
        <w:t>n</w:t>
      </w:r>
      <w:r w:rsidRPr="00A634C1">
        <w:t xml:space="preserve"> </w:t>
      </w:r>
      <w:r w:rsidR="00C040E7" w:rsidRPr="00A634C1">
        <w:t>employee</w:t>
      </w:r>
      <w:r w:rsidRPr="00A634C1">
        <w:t xml:space="preserve"> (other than a Cadet or Trainee) who is employed to undertake training in a trade under a Training Contract. The Building Equality Policy requires employers to employ apprentices under a Training Contract registered with VRQA which combines structured training with paid employment related to a Building Equality Policy applicable project. For the purposes of the Building Equality Policy Commitments, only Apprentices primarily working onsite and undertaking an apprenticeship related to onsite building and construction work may be counted against the minimum Building Equality Policy Commitments.</w:t>
      </w:r>
    </w:p>
    <w:p w14:paraId="61D7AC55" w14:textId="77777777" w:rsidR="00BB6825" w:rsidRPr="00A634C1" w:rsidRDefault="00BB6825" w:rsidP="00536533">
      <w:pPr>
        <w:pStyle w:val="NormalIndent"/>
      </w:pPr>
      <w:r w:rsidRPr="00A634C1">
        <w:rPr>
          <w:b/>
          <w:bCs/>
        </w:rPr>
        <w:t>Baseline</w:t>
      </w:r>
      <w:r w:rsidRPr="00A634C1">
        <w:t xml:space="preserve"> means an estimate of expected hours reported by the Contractor to the Principal within 30 days of being awarded the contract.</w:t>
      </w:r>
    </w:p>
    <w:p w14:paraId="22D8A530" w14:textId="4596872A" w:rsidR="00BB6825" w:rsidRPr="00A634C1" w:rsidRDefault="00BB6825" w:rsidP="00536533">
      <w:pPr>
        <w:pStyle w:val="NormalIndent"/>
      </w:pPr>
      <w:r w:rsidRPr="00A634C1">
        <w:rPr>
          <w:b/>
          <w:bCs/>
        </w:rPr>
        <w:t>Cadet</w:t>
      </w:r>
      <w:r w:rsidRPr="00A634C1">
        <w:t xml:space="preserve"> </w:t>
      </w:r>
      <w:r w:rsidR="00AB7E8B" w:rsidRPr="00C410AD">
        <w:t>an employee engaged by an employer (other than an Apprentice or Trainee) who is concurrently enrolled at an Australian University undertaking a tertiary qualification. To be considered a Cadet for the purposes of a Building Equality Policy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the Building Equality Policy. Hours spent offsite for training and education can be counted towards the 4 percent requirement. Cadets count towards Building Equality Policy Action 1 Management /Supervisory and Specialist Labour (staff) targets and Action 2 apprentices, trainees and cadets.</w:t>
      </w:r>
    </w:p>
    <w:p w14:paraId="6C45F84E" w14:textId="38D52352" w:rsidR="00BB6825" w:rsidRPr="00A634C1" w:rsidRDefault="00BB6825" w:rsidP="00536533">
      <w:pPr>
        <w:pStyle w:val="NormalIndent"/>
      </w:pPr>
      <w:r w:rsidRPr="001901CC">
        <w:rPr>
          <w:b/>
          <w:bCs/>
        </w:rPr>
        <w:t xml:space="preserve">Gender Equality Action Plan </w:t>
      </w:r>
      <w:r w:rsidR="00DD6F65" w:rsidRPr="001901CC">
        <w:t>or</w:t>
      </w:r>
      <w:r w:rsidR="00DD6F65">
        <w:rPr>
          <w:b/>
          <w:bCs/>
        </w:rPr>
        <w:t xml:space="preserve"> </w:t>
      </w:r>
      <w:r w:rsidRPr="001901CC">
        <w:rPr>
          <w:b/>
          <w:bCs/>
        </w:rPr>
        <w:t>GEAP</w:t>
      </w:r>
      <w:r w:rsidRPr="00A634C1">
        <w:t xml:space="preserve"> is a plan containing strategies for meeting mandatory actions to promote gender equality. There are two GEAPs – an Organisation Wide and Project Specific GEAP which are due at the tender stage.</w:t>
      </w:r>
    </w:p>
    <w:p w14:paraId="5353A851" w14:textId="4424159F" w:rsidR="00BB6825" w:rsidRPr="00A634C1" w:rsidRDefault="00BB6825" w:rsidP="00536533">
      <w:pPr>
        <w:pStyle w:val="NormalIndent"/>
      </w:pPr>
      <w:r w:rsidRPr="001901CC">
        <w:rPr>
          <w:b/>
          <w:bCs/>
        </w:rPr>
        <w:t>Gender Equality Action Plan</w:t>
      </w:r>
      <w:r w:rsidRPr="00A634C1">
        <w:t xml:space="preserve"> </w:t>
      </w:r>
      <w:r w:rsidR="00DD6F65" w:rsidRPr="001901CC">
        <w:rPr>
          <w:b/>
          <w:bCs/>
        </w:rPr>
        <w:t>Progress Report</w:t>
      </w:r>
      <w:r w:rsidR="00DD6F65" w:rsidRPr="00A634C1">
        <w:t xml:space="preserve"> </w:t>
      </w:r>
      <w:r w:rsidR="00DD6F65">
        <w:t xml:space="preserve">or </w:t>
      </w:r>
      <w:r w:rsidRPr="001901CC">
        <w:rPr>
          <w:b/>
          <w:bCs/>
        </w:rPr>
        <w:t>GEAP Progress Report</w:t>
      </w:r>
      <w:r w:rsidRPr="00A634C1">
        <w:t xml:space="preserve"> provides a status update on the strategies put forward in both the Organisation Wide and Project Specific GEAP during contract award stage. </w:t>
      </w:r>
    </w:p>
    <w:p w14:paraId="345DE61D" w14:textId="77777777" w:rsidR="00BB6825" w:rsidRPr="00A634C1" w:rsidRDefault="00BB6825" w:rsidP="00536533">
      <w:pPr>
        <w:pStyle w:val="NormalIndent"/>
      </w:pPr>
      <w:r w:rsidRPr="00A634C1">
        <w:rPr>
          <w:b/>
          <w:bCs/>
        </w:rPr>
        <w:t>Non-trade Construction Award covered labour</w:t>
      </w:r>
      <w:r w:rsidRPr="00A634C1">
        <w:t xml:space="preserve"> means Trainees and ancillary workers engaged by the Tenderer or a subcontractor to perform the work under the Contract onsite.  For the purposes of the Building Equality Policy Commitments, occupations for non-trade covered labour include:</w:t>
      </w:r>
    </w:p>
    <w:p w14:paraId="1151A900" w14:textId="77777777" w:rsidR="00BB6825" w:rsidRPr="00A634C1" w:rsidRDefault="00BB6825" w:rsidP="00A634C1">
      <w:pPr>
        <w:pStyle w:val="Bulletindent"/>
      </w:pPr>
      <w:r w:rsidRPr="00A634C1">
        <w:t>Building and construction labourers and assistants</w:t>
      </w:r>
    </w:p>
    <w:p w14:paraId="04CD1CE7" w14:textId="77777777" w:rsidR="00BB6825" w:rsidRPr="00A634C1" w:rsidRDefault="00BB6825" w:rsidP="00A634C1">
      <w:pPr>
        <w:pStyle w:val="Bulletindent"/>
      </w:pPr>
      <w:r w:rsidRPr="00A634C1">
        <w:t>Concreters</w:t>
      </w:r>
    </w:p>
    <w:p w14:paraId="4BDA6A5D" w14:textId="77777777" w:rsidR="00BB6825" w:rsidRPr="00A634C1" w:rsidRDefault="00BB6825" w:rsidP="00A634C1">
      <w:pPr>
        <w:pStyle w:val="Bulletindent"/>
      </w:pPr>
      <w:r w:rsidRPr="00A634C1">
        <w:lastRenderedPageBreak/>
        <w:t>Crane crews</w:t>
      </w:r>
    </w:p>
    <w:p w14:paraId="152F3E37" w14:textId="77777777" w:rsidR="00BB6825" w:rsidRPr="00A634C1" w:rsidRDefault="00BB6825" w:rsidP="00A634C1">
      <w:pPr>
        <w:pStyle w:val="Bulletindent"/>
      </w:pPr>
      <w:r w:rsidRPr="00A634C1">
        <w:t>Forklift, excavator and other machinery drivers / operators</w:t>
      </w:r>
    </w:p>
    <w:p w14:paraId="507281F2" w14:textId="77777777" w:rsidR="00BB6825" w:rsidRPr="00A634C1" w:rsidRDefault="00BB6825" w:rsidP="00A634C1">
      <w:pPr>
        <w:pStyle w:val="Bulletindent"/>
      </w:pPr>
      <w:r w:rsidRPr="00A634C1">
        <w:t>Hoist and lift operators</w:t>
      </w:r>
    </w:p>
    <w:p w14:paraId="53F00312" w14:textId="77777777" w:rsidR="00BB6825" w:rsidRPr="00A634C1" w:rsidRDefault="00BB6825" w:rsidP="00A634C1">
      <w:pPr>
        <w:pStyle w:val="Bulletindent"/>
      </w:pPr>
      <w:r w:rsidRPr="00A634C1">
        <w:t>Plant operators</w:t>
      </w:r>
    </w:p>
    <w:p w14:paraId="39B2A16E" w14:textId="77777777" w:rsidR="00BB6825" w:rsidRPr="00A634C1" w:rsidRDefault="00BB6825" w:rsidP="00A634C1">
      <w:pPr>
        <w:pStyle w:val="Bulletindent"/>
      </w:pPr>
      <w:r w:rsidRPr="00A634C1">
        <w:t>Riggers</w:t>
      </w:r>
    </w:p>
    <w:p w14:paraId="14E7D547" w14:textId="77777777" w:rsidR="00BB6825" w:rsidRPr="00A634C1" w:rsidRDefault="00BB6825" w:rsidP="00A634C1">
      <w:pPr>
        <w:pStyle w:val="Bulletindent"/>
      </w:pPr>
      <w:r w:rsidRPr="00A634C1">
        <w:t>Scaffolders</w:t>
      </w:r>
    </w:p>
    <w:p w14:paraId="1CEDAFE1" w14:textId="77777777" w:rsidR="00BB6825" w:rsidRPr="00A634C1" w:rsidRDefault="00BB6825" w:rsidP="00A634C1">
      <w:pPr>
        <w:pStyle w:val="Bulletindent"/>
      </w:pPr>
      <w:r w:rsidRPr="00A634C1">
        <w:t>Steel fixers</w:t>
      </w:r>
    </w:p>
    <w:p w14:paraId="65810F39" w14:textId="77777777" w:rsidR="00BB6825" w:rsidRPr="00A634C1" w:rsidRDefault="00BB6825" w:rsidP="00A634C1">
      <w:pPr>
        <w:pStyle w:val="Bulletindent"/>
      </w:pPr>
      <w:r w:rsidRPr="00A634C1">
        <w:t>Traffic controllers</w:t>
      </w:r>
    </w:p>
    <w:p w14:paraId="2331D84C" w14:textId="77777777" w:rsidR="00BB6825" w:rsidRPr="00A634C1" w:rsidRDefault="00BB6825" w:rsidP="00A634C1">
      <w:pPr>
        <w:pStyle w:val="Bulletindent"/>
      </w:pPr>
      <w:r w:rsidRPr="00A634C1">
        <w:t>Trenching operator</w:t>
      </w:r>
    </w:p>
    <w:p w14:paraId="4A43A63D" w14:textId="77777777" w:rsidR="00BB6825" w:rsidRPr="00A634C1" w:rsidRDefault="00BB6825" w:rsidP="00A634C1">
      <w:pPr>
        <w:pStyle w:val="Bulletindent"/>
      </w:pPr>
      <w:r w:rsidRPr="00A634C1">
        <w:t>Tunneller civil workers</w:t>
      </w:r>
    </w:p>
    <w:p w14:paraId="204D48B4" w14:textId="0FCE5A26" w:rsidR="00BB6825" w:rsidRPr="00A634C1" w:rsidRDefault="00BB6825" w:rsidP="00A634C1">
      <w:pPr>
        <w:pStyle w:val="Bulletindent"/>
      </w:pPr>
      <w:r w:rsidRPr="00A634C1">
        <w:t>Tunneller operators</w:t>
      </w:r>
    </w:p>
    <w:p w14:paraId="4FEAF35D" w14:textId="3EC62045" w:rsidR="00BB6825" w:rsidRPr="00BB6825" w:rsidRDefault="00BB6825" w:rsidP="00536533">
      <w:pPr>
        <w:pStyle w:val="NormalIndent"/>
        <w:rPr>
          <w:rFonts w:eastAsia="Times New Roman"/>
        </w:rPr>
      </w:pPr>
      <w:r w:rsidRPr="00BB6825">
        <w:rPr>
          <w:rFonts w:eastAsia="Times New Roman"/>
          <w:b/>
        </w:rPr>
        <w:t xml:space="preserve">Management/supervisory and specialist labour (staff) </w:t>
      </w:r>
      <w:r w:rsidR="00AB7E8B" w:rsidRPr="00C410AD">
        <w:t>means people that spend 80 per cent of their time dedicated to a specific project engaged by the Contractor or a subcontractor to perform work under the Contract onsite. Hours spent offsite that directly relate towards project delivery are counted towards the 35% requirement</w:t>
      </w:r>
      <w:r w:rsidR="00AB7E8B">
        <w:t xml:space="preserve"> </w:t>
      </w:r>
      <w:r w:rsidR="00AB7E8B" w:rsidRPr="00C410AD">
        <w:t>means people that spend 80 per cent of their time dedicated to a specific project. They may be engaged by the Tenderer or a subcontractor to perform work under the Contract onsite. Occupations for onsite managerial, specialist and supervisory roles include:</w:t>
      </w:r>
      <w:r w:rsidR="00AB7E8B" w:rsidRPr="00BB6825">
        <w:rPr>
          <w:rFonts w:eastAsia="Times New Roman"/>
        </w:rPr>
        <w:t>:</w:t>
      </w:r>
    </w:p>
    <w:p w14:paraId="038705B0" w14:textId="77777777" w:rsidR="00BB6825" w:rsidRPr="00BB6825" w:rsidRDefault="00BB6825" w:rsidP="00A634C1">
      <w:pPr>
        <w:pStyle w:val="Bulletindent"/>
      </w:pPr>
      <w:r w:rsidRPr="00BB6825">
        <w:t>Administrators (other, unspecified)</w:t>
      </w:r>
    </w:p>
    <w:p w14:paraId="6DF1EEAD" w14:textId="77777777" w:rsidR="00BB6825" w:rsidRPr="00BB6825" w:rsidRDefault="00BB6825" w:rsidP="00A634C1">
      <w:pPr>
        <w:pStyle w:val="Bulletindent"/>
      </w:pPr>
      <w:r w:rsidRPr="00BB6825">
        <w:t>Construction Forewomen</w:t>
      </w:r>
    </w:p>
    <w:p w14:paraId="755E5676" w14:textId="77777777" w:rsidR="00BB6825" w:rsidRPr="00BB6825" w:rsidRDefault="00BB6825" w:rsidP="00A634C1">
      <w:pPr>
        <w:pStyle w:val="Bulletindent"/>
      </w:pPr>
      <w:r w:rsidRPr="00BB6825">
        <w:t>Construction Managers</w:t>
      </w:r>
    </w:p>
    <w:p w14:paraId="3F27D132" w14:textId="77777777" w:rsidR="00BB6825" w:rsidRPr="00BB6825" w:rsidRDefault="00BB6825" w:rsidP="00A634C1">
      <w:pPr>
        <w:pStyle w:val="Bulletindent"/>
      </w:pPr>
      <w:r w:rsidRPr="00BB6825">
        <w:t>Contract Administrators / Managers / Representative</w:t>
      </w:r>
    </w:p>
    <w:p w14:paraId="75914D64" w14:textId="77777777" w:rsidR="00BB6825" w:rsidRPr="00BB6825" w:rsidRDefault="00BB6825" w:rsidP="00A634C1">
      <w:pPr>
        <w:pStyle w:val="Bulletindent"/>
      </w:pPr>
      <w:r w:rsidRPr="00BB6825">
        <w:t>Cost Estimators</w:t>
      </w:r>
    </w:p>
    <w:p w14:paraId="6252FA8D" w14:textId="77777777" w:rsidR="00BB6825" w:rsidRPr="00BB6825" w:rsidRDefault="00BB6825" w:rsidP="00A634C1">
      <w:pPr>
        <w:pStyle w:val="Bulletindent"/>
      </w:pPr>
      <w:r w:rsidRPr="00BB6825">
        <w:t>Design Managers</w:t>
      </w:r>
    </w:p>
    <w:p w14:paraId="2462CB91" w14:textId="77777777" w:rsidR="00BB6825" w:rsidRPr="00BB6825" w:rsidRDefault="00BB6825" w:rsidP="00A634C1">
      <w:pPr>
        <w:pStyle w:val="Bulletindent"/>
      </w:pPr>
      <w:r w:rsidRPr="00BB6825">
        <w:t>Graduates (unspecified)</w:t>
      </w:r>
    </w:p>
    <w:p w14:paraId="7D283311" w14:textId="77777777" w:rsidR="00BB6825" w:rsidRPr="00BB6825" w:rsidRDefault="00BB6825" w:rsidP="00A634C1">
      <w:pPr>
        <w:pStyle w:val="Bulletindent"/>
      </w:pPr>
      <w:r w:rsidRPr="00BB6825">
        <w:t>OHS / Safety personnel</w:t>
      </w:r>
    </w:p>
    <w:p w14:paraId="0A3C18A0" w14:textId="77777777" w:rsidR="00BB6825" w:rsidRPr="00BB6825" w:rsidRDefault="00BB6825" w:rsidP="00A634C1">
      <w:pPr>
        <w:pStyle w:val="Bulletindent"/>
      </w:pPr>
      <w:r w:rsidRPr="00BB6825">
        <w:t>Project Managers / Coordinators</w:t>
      </w:r>
    </w:p>
    <w:p w14:paraId="3E8978EF" w14:textId="77777777" w:rsidR="00BB6825" w:rsidRPr="00BB6825" w:rsidRDefault="00BB6825" w:rsidP="00A634C1">
      <w:pPr>
        <w:pStyle w:val="Bulletindent"/>
      </w:pPr>
      <w:r w:rsidRPr="00BB6825">
        <w:t>Quality Assurance &amp; Control personnel</w:t>
      </w:r>
    </w:p>
    <w:p w14:paraId="3AF13540" w14:textId="77777777" w:rsidR="00BB6825" w:rsidRPr="00BB6825" w:rsidRDefault="00BB6825" w:rsidP="00A634C1">
      <w:pPr>
        <w:pStyle w:val="Bulletindent"/>
      </w:pPr>
      <w:r w:rsidRPr="00BB6825">
        <w:t>Schedulers / Programmers</w:t>
      </w:r>
    </w:p>
    <w:p w14:paraId="5294BC94" w14:textId="77777777" w:rsidR="00BB6825" w:rsidRPr="00BB6825" w:rsidRDefault="00BB6825" w:rsidP="00A634C1">
      <w:pPr>
        <w:pStyle w:val="Bulletindent"/>
      </w:pPr>
      <w:r w:rsidRPr="00BB6825">
        <w:lastRenderedPageBreak/>
        <w:t>Backoffice office workers, managers and other professionals who are not on-site project-based workers are not to be counted towards the targets for projects.</w:t>
      </w:r>
    </w:p>
    <w:p w14:paraId="2F135BEC" w14:textId="350BFD5F" w:rsidR="00BB6825" w:rsidRPr="00BB6825" w:rsidRDefault="00BB6825" w:rsidP="00536533">
      <w:pPr>
        <w:pStyle w:val="NormalIndent"/>
        <w:rPr>
          <w:rFonts w:ascii="Segoe UI" w:eastAsia="Calibri" w:hAnsi="Segoe UI" w:cs="Times New Roman"/>
          <w:color w:val="auto"/>
          <w:sz w:val="22"/>
          <w:szCs w:val="24"/>
          <w:lang w:eastAsia="en-US"/>
        </w:rPr>
      </w:pPr>
      <w:r w:rsidRPr="00BB6825">
        <w:rPr>
          <w:rFonts w:eastAsia="Times New Roman"/>
          <w:b/>
          <w:bCs/>
        </w:rPr>
        <w:t>Project Total Estimated Labour Hours</w:t>
      </w:r>
      <w:r w:rsidRPr="00BB6825">
        <w:rPr>
          <w:rFonts w:eastAsia="Times New Roman"/>
        </w:rPr>
        <w:t xml:space="preserve"> means the total estimated labour hours as provided in the employment commitments section of the Local Jobs First Policy Agency Guidelines as amended from time to time and accessible at www.localjobsfirst.vic.gov.au/.</w:t>
      </w:r>
    </w:p>
    <w:p w14:paraId="14BA44A1" w14:textId="77777777" w:rsidR="00BB6825" w:rsidRPr="00BB6825" w:rsidRDefault="00BB6825" w:rsidP="00536533">
      <w:pPr>
        <w:pStyle w:val="NormalIndent"/>
        <w:rPr>
          <w:rFonts w:eastAsia="Times New Roman"/>
        </w:rPr>
      </w:pPr>
      <w:r w:rsidRPr="00BB6825">
        <w:rPr>
          <w:rFonts w:eastAsia="Times New Roman"/>
          <w:b/>
          <w:bCs/>
        </w:rPr>
        <w:t xml:space="preserve">Trade covered labour </w:t>
      </w:r>
      <w:r w:rsidRPr="00BB6825">
        <w:rPr>
          <w:rFonts w:eastAsia="Times New Roman"/>
        </w:rPr>
        <w:t>means</w:t>
      </w:r>
      <w:r w:rsidRPr="00BB6825">
        <w:rPr>
          <w:rFonts w:eastAsia="Times New Roman"/>
          <w:b/>
          <w:bCs/>
        </w:rPr>
        <w:t xml:space="preserve"> </w:t>
      </w:r>
      <w:r w:rsidRPr="00BB6825">
        <w:rPr>
          <w:rFonts w:eastAsia="Times New Roman"/>
        </w:rPr>
        <w:t>building /construction qualified trades and Apprentices engaged by the Tenderer or a subcontractor to perform work under the Contract onsite. For the purposes of the Building Equality Policy Commitments, occupations for trade covered labour include:</w:t>
      </w:r>
    </w:p>
    <w:p w14:paraId="48E78A70" w14:textId="77777777" w:rsidR="00BB6825" w:rsidRPr="00BB6825" w:rsidRDefault="00BB6825" w:rsidP="00A634C1">
      <w:pPr>
        <w:pStyle w:val="Bulletindent"/>
      </w:pPr>
      <w:r w:rsidRPr="00BB6825">
        <w:t>Air-conditioning and refrigeration mechanics</w:t>
      </w:r>
    </w:p>
    <w:p w14:paraId="75B6BC22" w14:textId="77777777" w:rsidR="00BB6825" w:rsidRPr="00BB6825" w:rsidRDefault="00BB6825" w:rsidP="00A634C1">
      <w:pPr>
        <w:pStyle w:val="Bulletindent"/>
      </w:pPr>
      <w:r w:rsidRPr="00BB6825">
        <w:t>Bricklayers / blocklayers</w:t>
      </w:r>
    </w:p>
    <w:p w14:paraId="7E5C4F32" w14:textId="77777777" w:rsidR="00BB6825" w:rsidRPr="00BB6825" w:rsidRDefault="00BB6825" w:rsidP="00A634C1">
      <w:pPr>
        <w:pStyle w:val="Bulletindent"/>
      </w:pPr>
      <w:r w:rsidRPr="00BB6825">
        <w:t>Carpenters</w:t>
      </w:r>
    </w:p>
    <w:p w14:paraId="36573244" w14:textId="77777777" w:rsidR="00BB6825" w:rsidRPr="00BB6825" w:rsidRDefault="00BB6825" w:rsidP="00A634C1">
      <w:pPr>
        <w:pStyle w:val="Bulletindent"/>
      </w:pPr>
      <w:r w:rsidRPr="00BB6825">
        <w:t>Electricians</w:t>
      </w:r>
    </w:p>
    <w:p w14:paraId="4A303358" w14:textId="77777777" w:rsidR="00BB6825" w:rsidRPr="00BB6825" w:rsidRDefault="00BB6825" w:rsidP="00A634C1">
      <w:pPr>
        <w:pStyle w:val="Bulletindent"/>
      </w:pPr>
      <w:r w:rsidRPr="00BB6825">
        <w:t>Engineers - Fabrication</w:t>
      </w:r>
    </w:p>
    <w:p w14:paraId="362E8C3D" w14:textId="77777777" w:rsidR="00BB6825" w:rsidRPr="00BB6825" w:rsidRDefault="00BB6825" w:rsidP="00A634C1">
      <w:pPr>
        <w:pStyle w:val="Bulletindent"/>
      </w:pPr>
      <w:r w:rsidRPr="00BB6825">
        <w:t>Gas fitters</w:t>
      </w:r>
    </w:p>
    <w:p w14:paraId="32C6CEC3" w14:textId="77777777" w:rsidR="00BB6825" w:rsidRPr="00BB6825" w:rsidRDefault="00BB6825" w:rsidP="00A634C1">
      <w:pPr>
        <w:pStyle w:val="Bulletindent"/>
      </w:pPr>
      <w:r w:rsidRPr="00BB6825">
        <w:t>Joinery and building trades (including cabinet makers, shopfitting, glass and glazing)</w:t>
      </w:r>
    </w:p>
    <w:p w14:paraId="0FF6D713" w14:textId="77777777" w:rsidR="00BB6825" w:rsidRPr="00BB6825" w:rsidRDefault="00BB6825" w:rsidP="00A634C1">
      <w:pPr>
        <w:pStyle w:val="Bulletindent"/>
      </w:pPr>
      <w:r w:rsidRPr="00BB6825">
        <w:t>Painters</w:t>
      </w:r>
    </w:p>
    <w:p w14:paraId="0BA5AB47" w14:textId="77777777" w:rsidR="00BB6825" w:rsidRPr="00BB6825" w:rsidRDefault="00BB6825" w:rsidP="00A634C1">
      <w:pPr>
        <w:pStyle w:val="Bulletindent"/>
      </w:pPr>
      <w:r w:rsidRPr="00BB6825">
        <w:t>Plasterers</w:t>
      </w:r>
    </w:p>
    <w:p w14:paraId="6DA87F2F" w14:textId="77777777" w:rsidR="00BB6825" w:rsidRPr="00BB6825" w:rsidRDefault="00BB6825" w:rsidP="00A634C1">
      <w:pPr>
        <w:pStyle w:val="Bulletindent"/>
      </w:pPr>
      <w:r w:rsidRPr="00BB6825">
        <w:t>Plumbers</w:t>
      </w:r>
    </w:p>
    <w:p w14:paraId="74241758" w14:textId="77777777" w:rsidR="00BB6825" w:rsidRPr="00BB6825" w:rsidRDefault="00BB6825" w:rsidP="00A634C1">
      <w:pPr>
        <w:pStyle w:val="Bulletindent"/>
      </w:pPr>
      <w:r w:rsidRPr="00BB6825">
        <w:t>Locksmiths</w:t>
      </w:r>
    </w:p>
    <w:p w14:paraId="27A0931E" w14:textId="77777777" w:rsidR="00BB6825" w:rsidRPr="00BB6825" w:rsidRDefault="00BB6825" w:rsidP="00A634C1">
      <w:pPr>
        <w:pStyle w:val="Bulletindent"/>
      </w:pPr>
      <w:r w:rsidRPr="00BB6825">
        <w:t>Roof tilers</w:t>
      </w:r>
    </w:p>
    <w:p w14:paraId="56389B06" w14:textId="77777777" w:rsidR="00BB6825" w:rsidRPr="00BB6825" w:rsidRDefault="00BB6825" w:rsidP="00A634C1">
      <w:pPr>
        <w:pStyle w:val="Bulletindent"/>
      </w:pPr>
      <w:r w:rsidRPr="00BB6825">
        <w:t>Sprinkler fitters</w:t>
      </w:r>
    </w:p>
    <w:p w14:paraId="54A006B3" w14:textId="16825111" w:rsidR="00BB6825" w:rsidRDefault="00BB6825" w:rsidP="00A634C1">
      <w:pPr>
        <w:pStyle w:val="Bulletindent"/>
      </w:pPr>
      <w:r w:rsidRPr="00BB6825">
        <w:t>Wall and floor tilers</w:t>
      </w:r>
    </w:p>
    <w:p w14:paraId="1A2DF2D9" w14:textId="57CEA25C" w:rsidR="00BB6825" w:rsidRPr="00BB6825" w:rsidRDefault="00BB6825" w:rsidP="00536533">
      <w:pPr>
        <w:pStyle w:val="NormalIndent"/>
        <w:rPr>
          <w:rFonts w:eastAsia="Times New Roman"/>
          <w:b/>
        </w:rPr>
      </w:pPr>
      <w:r w:rsidRPr="00BB6825">
        <w:rPr>
          <w:rFonts w:eastAsia="Times New Roman"/>
          <w:b/>
        </w:rPr>
        <w:t xml:space="preserve">Trainee </w:t>
      </w:r>
      <w:r w:rsidR="00C040E7" w:rsidRPr="00C040E7">
        <w:rPr>
          <w:rFonts w:eastAsia="Times New Roman"/>
        </w:rPr>
        <w:t xml:space="preserve">means an employee engaged by an employer (other than an Apprentice or Cadet) employed under a National Training Contract that combines training with paid employment in an entry level role related to a Building Equality Policy applicable project. For a Trainee to be counted towards the Building Equality Policy targets they must be undertaking a course that relates directly to their role on a Building Equality Policy applicable project and is consistent with the Training Contract. Professional Traineeships (an employee who is not in an entry level role and is undertaking professional development training) cannot count towards Building Equality Policy. Trainees must perform onsite building or construction work related to a Building Equality Policy applicable project. For examples, see </w:t>
      </w:r>
      <w:r w:rsidR="00C040E7" w:rsidRPr="00C040E7">
        <w:rPr>
          <w:rFonts w:eastAsia="Times New Roman"/>
          <w:b/>
        </w:rPr>
        <w:t>Non-trade Construction Award covered labour.</w:t>
      </w:r>
    </w:p>
    <w:p w14:paraId="6FCA1EEF" w14:textId="79BDA65B" w:rsidR="00BB6825" w:rsidRPr="00BB6825" w:rsidRDefault="00BB6825" w:rsidP="00536533">
      <w:pPr>
        <w:pStyle w:val="NormalIndent"/>
        <w:rPr>
          <w:rFonts w:eastAsia="Times New Roman"/>
        </w:rPr>
      </w:pPr>
      <w:r w:rsidRPr="00BB6825">
        <w:rPr>
          <w:rFonts w:eastAsia="Times New Roman"/>
          <w:b/>
          <w:bCs/>
        </w:rPr>
        <w:t xml:space="preserve">Training Contract </w:t>
      </w:r>
      <w:r w:rsidRPr="00BB6825">
        <w:rPr>
          <w:rFonts w:eastAsia="Times New Roman"/>
        </w:rPr>
        <w:t>means a training contract lodged with the Victorian Registration and Qualification Authority (</w:t>
      </w:r>
      <w:r w:rsidRPr="00BB6825">
        <w:rPr>
          <w:rFonts w:eastAsia="Times New Roman"/>
          <w:b/>
          <w:bCs/>
        </w:rPr>
        <w:t>VRQA</w:t>
      </w:r>
      <w:r w:rsidRPr="00BB6825">
        <w:rPr>
          <w:rFonts w:eastAsia="Times New Roman"/>
        </w:rPr>
        <w:t xml:space="preserve">) or a person nominated by the VRQA in accordance with the </w:t>
      </w:r>
      <w:r w:rsidRPr="00BB6825">
        <w:rPr>
          <w:rFonts w:eastAsia="Times New Roman"/>
          <w:i/>
        </w:rPr>
        <w:t>Education and Training Reform Act 2006</w:t>
      </w:r>
      <w:r w:rsidR="00364BA5">
        <w:rPr>
          <w:rFonts w:eastAsia="Times New Roman"/>
          <w:i/>
        </w:rPr>
        <w:t xml:space="preserve"> </w:t>
      </w:r>
      <w:r w:rsidR="00364BA5" w:rsidRPr="0034622B">
        <w:rPr>
          <w:rFonts w:eastAsia="Times New Roman"/>
          <w:iCs/>
        </w:rPr>
        <w:t>(Vic)</w:t>
      </w:r>
      <w:r w:rsidRPr="002726FE">
        <w:rPr>
          <w:rFonts w:eastAsia="Times New Roman"/>
          <w:iCs/>
        </w:rPr>
        <w:t>.</w:t>
      </w:r>
    </w:p>
    <w:p w14:paraId="3811A831" w14:textId="77777777" w:rsidR="00BB6825" w:rsidRPr="00BB6825" w:rsidRDefault="00BB6825" w:rsidP="00536533">
      <w:pPr>
        <w:pStyle w:val="NormalIndent"/>
        <w:rPr>
          <w:rFonts w:eastAsia="Times"/>
        </w:rPr>
      </w:pPr>
      <w:r w:rsidRPr="00BB6825">
        <w:rPr>
          <w:rFonts w:eastAsia="Times"/>
        </w:rPr>
        <w:lastRenderedPageBreak/>
        <w:t>Building Equality Policy Actions table</w:t>
      </w:r>
    </w:p>
    <w:p w14:paraId="186E32E6" w14:textId="77777777" w:rsidR="00BB6825" w:rsidRPr="00BB6825" w:rsidRDefault="00BB6825" w:rsidP="00536533">
      <w:pPr>
        <w:pStyle w:val="NormalIndent"/>
        <w:rPr>
          <w:rFonts w:eastAsia="Times New Roman"/>
        </w:rPr>
      </w:pPr>
      <w:r w:rsidRPr="00BB6825">
        <w:rPr>
          <w:rFonts w:eastAsia="Times New Roman"/>
        </w:rPr>
        <w:t>All sections of the Building Equality Policy Action table must be completed.</w:t>
      </w:r>
    </w:p>
    <w:p w14:paraId="56A365E3" w14:textId="77777777" w:rsidR="00BB6825" w:rsidRPr="00BB6825" w:rsidRDefault="00BB6825" w:rsidP="00536533">
      <w:pPr>
        <w:pStyle w:val="NormalIndent"/>
        <w:rPr>
          <w:rFonts w:eastAsia="Times New Roman"/>
          <w:lang w:eastAsia="en-US"/>
        </w:rPr>
      </w:pPr>
      <w:r w:rsidRPr="00BB6825">
        <w:rPr>
          <w:rFonts w:eastAsia="Times New Roman"/>
          <w:lang w:eastAsia="en-US"/>
        </w:rPr>
        <w:t>For Action 3: Where:</w:t>
      </w:r>
    </w:p>
    <w:p w14:paraId="5588A87B" w14:textId="3C8D4FB0" w:rsidR="00BB6825" w:rsidRPr="00A634C1" w:rsidRDefault="00A634C1" w:rsidP="00536533">
      <w:pPr>
        <w:pStyle w:val="NormalIndent"/>
        <w:rPr>
          <w:rFonts w:eastAsia="Times New Roman"/>
          <w:lang w:eastAsia="en-US"/>
        </w:rPr>
      </w:pPr>
      <w:r>
        <w:rPr>
          <w:rFonts w:eastAsia="Times New Roman"/>
          <w:lang w:eastAsia="en-US"/>
        </w:rPr>
        <w:t>a)</w:t>
      </w:r>
      <w:r>
        <w:rPr>
          <w:rFonts w:eastAsia="Times New Roman"/>
          <w:lang w:eastAsia="en-US"/>
        </w:rPr>
        <w:tab/>
      </w:r>
      <w:r w:rsidR="00BB6825" w:rsidRPr="00A634C1">
        <w:rPr>
          <w:rFonts w:eastAsia="Times New Roman"/>
          <w:lang w:eastAsia="en-US"/>
        </w:rPr>
        <w:t xml:space="preserve">the </w:t>
      </w:r>
      <w:r w:rsidR="00DD6F65">
        <w:t>Tenderer</w:t>
      </w:r>
      <w:r w:rsidR="00BB6825" w:rsidRPr="00A634C1">
        <w:rPr>
          <w:rFonts w:eastAsia="Times New Roman"/>
          <w:lang w:eastAsia="en-US"/>
        </w:rPr>
        <w:t xml:space="preserve"> is responsible for performing the building and construction work, including responsibility for any subcontracting outlined within the scope of the Tender, the </w:t>
      </w:r>
      <w:r w:rsidR="00DD6F65">
        <w:t>Tenderer</w:t>
      </w:r>
      <w:r w:rsidR="00BB6825" w:rsidRPr="00A634C1">
        <w:rPr>
          <w:rFonts w:eastAsia="Times New Roman"/>
          <w:lang w:eastAsia="en-US"/>
        </w:rPr>
        <w:t xml:space="preserve"> is required to complete the Organisation Wide GEAP and Organisation Wide Workplace Gender Audit with respect to their organisation. For the avoidance of doubt, an Organisation Wide GEAP is not required from subcontractors.</w:t>
      </w:r>
    </w:p>
    <w:p w14:paraId="76B4498D" w14:textId="1436DD1F" w:rsidR="00BB6825" w:rsidRPr="00A634C1" w:rsidRDefault="00A634C1" w:rsidP="00536533">
      <w:pPr>
        <w:pStyle w:val="NormalIndent"/>
        <w:rPr>
          <w:rFonts w:eastAsia="Times New Roman"/>
          <w:lang w:eastAsia="en-US"/>
        </w:rPr>
      </w:pPr>
      <w:r>
        <w:rPr>
          <w:rFonts w:eastAsia="Times New Roman"/>
          <w:lang w:eastAsia="en-US"/>
        </w:rPr>
        <w:t>b)</w:t>
      </w:r>
      <w:r>
        <w:rPr>
          <w:rFonts w:eastAsia="Times New Roman"/>
          <w:lang w:eastAsia="en-US"/>
        </w:rPr>
        <w:tab/>
      </w:r>
      <w:r w:rsidR="00BB6825" w:rsidRPr="00A634C1">
        <w:rPr>
          <w:rFonts w:eastAsia="Times New Roman"/>
          <w:lang w:eastAsia="en-US"/>
        </w:rPr>
        <w:t xml:space="preserve">If a) above does not apply, the </w:t>
      </w:r>
      <w:r w:rsidR="00DD6F65">
        <w:t>Tenderer</w:t>
      </w:r>
      <w:r w:rsidR="00BB6825" w:rsidRPr="00A634C1">
        <w:rPr>
          <w:rFonts w:eastAsia="Times New Roman"/>
          <w:lang w:eastAsia="en-US"/>
        </w:rPr>
        <w:t xml:space="preserve"> is required to ensure that the entity/ies that is/will be responsible for performing the construction works, including responsibility for any subcontracting, complete the Organisation Wide GEAP and the Organisation Wide Workplace Gender Audit and GEAP(s) in their Tender response.</w:t>
      </w:r>
    </w:p>
    <w:p w14:paraId="7D76A260" w14:textId="77777777" w:rsidR="00BB6825" w:rsidRPr="00BB6825" w:rsidRDefault="00BB6825" w:rsidP="00BB6825">
      <w:pPr>
        <w:rPr>
          <w:rFonts w:ascii="Arial" w:eastAsia="Times New Roman" w:hAnsi="Arial" w:cs="Arial"/>
          <w:color w:val="000000"/>
        </w:rPr>
      </w:pPr>
    </w:p>
    <w:tbl>
      <w:tblPr>
        <w:tblStyle w:val="DTFtexttable11"/>
        <w:tblW w:w="5000" w:type="pct"/>
        <w:tblLook w:val="04A0" w:firstRow="1" w:lastRow="0" w:firstColumn="1" w:lastColumn="0" w:noHBand="0" w:noVBand="1"/>
      </w:tblPr>
      <w:tblGrid>
        <w:gridCol w:w="4712"/>
        <w:gridCol w:w="9246"/>
      </w:tblGrid>
      <w:tr w:rsidR="00BB6825" w:rsidRPr="00B26737" w14:paraId="7F8B028A"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688" w:type="pct"/>
          </w:tcPr>
          <w:p w14:paraId="4B403C54" w14:textId="77777777" w:rsidR="00BB6825" w:rsidRPr="00B26737" w:rsidRDefault="00BB6825" w:rsidP="00BB6825">
            <w:pPr>
              <w:rPr>
                <w:rFonts w:cstheme="minorHAnsi"/>
              </w:rPr>
            </w:pPr>
            <w:r w:rsidRPr="00B26737">
              <w:rPr>
                <w:rFonts w:cstheme="minorHAnsi"/>
              </w:rPr>
              <w:t>Building Equality Policy Actions</w:t>
            </w:r>
          </w:p>
        </w:tc>
        <w:tc>
          <w:tcPr>
            <w:tcW w:w="3312" w:type="pct"/>
          </w:tcPr>
          <w:p w14:paraId="7A573B4D" w14:textId="77777777" w:rsidR="00BB6825" w:rsidRPr="00B26737" w:rsidRDefault="00BB6825" w:rsidP="00BB6825">
            <w:pPr>
              <w:cnfStyle w:val="100000000000" w:firstRow="1" w:lastRow="0" w:firstColumn="0" w:lastColumn="0" w:oddVBand="0" w:evenVBand="0" w:oddHBand="0" w:evenHBand="0" w:firstRowFirstColumn="0" w:firstRowLastColumn="0" w:lastRowFirstColumn="0" w:lastRowLastColumn="0"/>
              <w:rPr>
                <w:rFonts w:cstheme="minorHAnsi"/>
              </w:rPr>
            </w:pPr>
            <w:r w:rsidRPr="00B26737">
              <w:rPr>
                <w:rFonts w:cstheme="minorHAnsi"/>
              </w:rPr>
              <w:t>Explanations / Further information / Evidence</w:t>
            </w:r>
          </w:p>
        </w:tc>
      </w:tr>
      <w:tr w:rsidR="00BB6825" w:rsidRPr="00B26737" w14:paraId="68A1F33C"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12ED54DB" w14:textId="77777777" w:rsidR="00BB6825" w:rsidRPr="00B26737" w:rsidRDefault="00BB6825" w:rsidP="00BB6825">
            <w:pPr>
              <w:autoSpaceDN w:val="0"/>
              <w:spacing w:line="240" w:lineRule="auto"/>
              <w:rPr>
                <w:rFonts w:cstheme="minorHAnsi"/>
              </w:rPr>
            </w:pPr>
            <w:r w:rsidRPr="00B26737">
              <w:rPr>
                <w:rFonts w:cstheme="minorHAnsi"/>
              </w:rPr>
              <w:t>Meet the following project gender equality targets for onsite roles in accordance with the Building Equality Policy:</w:t>
            </w:r>
          </w:p>
          <w:p w14:paraId="35DD1E9D" w14:textId="77777777" w:rsidR="00BB6825" w:rsidRPr="00B26737" w:rsidRDefault="00BB6825" w:rsidP="00A634C1">
            <w:pPr>
              <w:pStyle w:val="Bullet1"/>
              <w:rPr>
                <w:rFonts w:cstheme="minorHAnsi"/>
                <w:b/>
                <w:bCs/>
              </w:rPr>
            </w:pPr>
            <w:r w:rsidRPr="00B26737">
              <w:rPr>
                <w:rFonts w:cstheme="minorHAnsi"/>
                <w:b/>
                <w:bCs/>
              </w:rPr>
              <w:t>Action 1:</w:t>
            </w:r>
          </w:p>
          <w:p w14:paraId="7EEC4AB1" w14:textId="77777777" w:rsidR="00BB6825" w:rsidRPr="00B26737" w:rsidRDefault="00BB6825" w:rsidP="00A634C1">
            <w:pPr>
              <w:pStyle w:val="Bullet2"/>
              <w:rPr>
                <w:rFonts w:cstheme="minorHAnsi"/>
              </w:rPr>
            </w:pPr>
            <w:r w:rsidRPr="00B26737">
              <w:rPr>
                <w:rFonts w:cstheme="minorHAnsi"/>
              </w:rPr>
              <w:t>3% trade covered labour;</w:t>
            </w:r>
          </w:p>
          <w:p w14:paraId="49FA6A73" w14:textId="77777777" w:rsidR="00BB6825" w:rsidRPr="00B26737" w:rsidRDefault="00BB6825" w:rsidP="00A634C1">
            <w:pPr>
              <w:pStyle w:val="Bullet2"/>
              <w:rPr>
                <w:rFonts w:cstheme="minorHAnsi"/>
              </w:rPr>
            </w:pPr>
            <w:r w:rsidRPr="00B26737">
              <w:rPr>
                <w:rFonts w:cstheme="minorHAnsi"/>
              </w:rPr>
              <w:t>7% non-trade Construction Award covered labour; and</w:t>
            </w:r>
          </w:p>
          <w:p w14:paraId="26D2AB40" w14:textId="77777777" w:rsidR="00BB6825" w:rsidRPr="00B26737" w:rsidRDefault="00BB6825" w:rsidP="00A634C1">
            <w:pPr>
              <w:pStyle w:val="Bullet2"/>
              <w:rPr>
                <w:rFonts w:cstheme="minorHAnsi"/>
              </w:rPr>
            </w:pPr>
            <w:r w:rsidRPr="00B26737">
              <w:rPr>
                <w:rFonts w:cstheme="minorHAnsi"/>
              </w:rPr>
              <w:t xml:space="preserve">35% Management/supervisory and specialist labour (staff), </w:t>
            </w:r>
          </w:p>
          <w:p w14:paraId="7B00782F" w14:textId="77777777" w:rsidR="00BB6825" w:rsidRPr="00B26737" w:rsidRDefault="00BB6825" w:rsidP="00536533">
            <w:pPr>
              <w:pStyle w:val="NormalIndent"/>
            </w:pPr>
            <w:r w:rsidRPr="00B26737">
              <w:t xml:space="preserve">of the contract works’ total estimated labour hours for </w:t>
            </w:r>
            <w:r w:rsidRPr="00B26737">
              <w:rPr>
                <w:u w:val="single"/>
              </w:rPr>
              <w:t>each position</w:t>
            </w:r>
            <w:r w:rsidRPr="00B26737">
              <w:t xml:space="preserve"> to be performed by women.</w:t>
            </w:r>
          </w:p>
          <w:p w14:paraId="5C0F9D48" w14:textId="77777777" w:rsidR="00BB6825" w:rsidRPr="00B26737" w:rsidRDefault="00BB6825" w:rsidP="00BB6825">
            <w:pPr>
              <w:autoSpaceDN w:val="0"/>
              <w:spacing w:line="240" w:lineRule="auto"/>
              <w:rPr>
                <w:rFonts w:cstheme="minorHAnsi"/>
              </w:rPr>
            </w:pPr>
            <w:r w:rsidRPr="00B26737">
              <w:rPr>
                <w:rFonts w:cstheme="minorHAnsi"/>
              </w:rPr>
              <w:t>Please note, each of these requirements must be addressed individually.</w:t>
            </w:r>
          </w:p>
        </w:tc>
        <w:tc>
          <w:tcPr>
            <w:tcW w:w="3312" w:type="pct"/>
          </w:tcPr>
          <w:p w14:paraId="5E11B6E2"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Please detail how the Tenderer will:</w:t>
            </w:r>
          </w:p>
        </w:tc>
      </w:tr>
      <w:tr w:rsidR="00BB6825" w:rsidRPr="00B26737" w14:paraId="7BAC309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27FD3DA8" w14:textId="77777777" w:rsidR="00BB6825" w:rsidRPr="00B26737" w:rsidRDefault="00BB6825" w:rsidP="00BB6825">
            <w:pPr>
              <w:autoSpaceDN w:val="0"/>
              <w:spacing w:line="240" w:lineRule="auto"/>
              <w:rPr>
                <w:rFonts w:cstheme="minorHAnsi"/>
              </w:rPr>
            </w:pPr>
          </w:p>
        </w:tc>
        <w:tc>
          <w:tcPr>
            <w:tcW w:w="3312" w:type="pct"/>
          </w:tcPr>
          <w:p w14:paraId="39332F59"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meet or exceed the minimum targets during the term of this Contract including details on timeline for meeting or exceeding the minimum targets and details on what policies / procedures / initiatives the Tenderer has or will put in place to deliver this commitment: (where the Tenderer is committing to exceeding the minimum targets, the response should also be in the SMART format including, as a minimum, details on the new target, what type of roles, timeframe for delivery, etc.);</w:t>
            </w:r>
          </w:p>
        </w:tc>
      </w:tr>
      <w:tr w:rsidR="00BB6825" w:rsidRPr="00B26737" w14:paraId="1060F8E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7D0E0BB" w14:textId="77777777" w:rsidR="00BB6825" w:rsidRPr="00B26737" w:rsidRDefault="00BB6825" w:rsidP="00BB6825">
            <w:pPr>
              <w:autoSpaceDN w:val="0"/>
              <w:spacing w:line="240" w:lineRule="auto"/>
              <w:rPr>
                <w:rFonts w:cstheme="minorHAnsi"/>
              </w:rPr>
            </w:pPr>
          </w:p>
        </w:tc>
        <w:tc>
          <w:tcPr>
            <w:tcW w:w="3312" w:type="pct"/>
          </w:tcPr>
          <w:p w14:paraId="434A31B0"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identify / recruit women to meet these commitments including details on what partners the Tenderer currently has relationships with who can support meeting these commitments:</w:t>
            </w:r>
          </w:p>
        </w:tc>
      </w:tr>
      <w:tr w:rsidR="00BB6825" w:rsidRPr="00B26737" w14:paraId="7D3CDFF9"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733A09E3" w14:textId="77777777" w:rsidR="00BB6825" w:rsidRPr="00B26737" w:rsidRDefault="00BB6825" w:rsidP="00BB6825">
            <w:pPr>
              <w:autoSpaceDN w:val="0"/>
              <w:spacing w:line="240" w:lineRule="auto"/>
              <w:rPr>
                <w:rFonts w:cstheme="minorHAnsi"/>
              </w:rPr>
            </w:pPr>
          </w:p>
        </w:tc>
        <w:tc>
          <w:tcPr>
            <w:tcW w:w="3312" w:type="pct"/>
          </w:tcPr>
          <w:p w14:paraId="149A445A"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work with subcontractors to contribute to the achievement of the set targets:</w:t>
            </w:r>
          </w:p>
        </w:tc>
      </w:tr>
      <w:tr w:rsidR="00BB6825" w:rsidRPr="00B26737" w14:paraId="6388E746"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236944E7" w14:textId="77777777" w:rsidR="00BB6825" w:rsidRPr="00B26737" w:rsidRDefault="00BB6825" w:rsidP="00A634C1">
            <w:pPr>
              <w:pStyle w:val="Bullet1"/>
              <w:rPr>
                <w:rFonts w:cstheme="minorHAnsi"/>
              </w:rPr>
            </w:pPr>
            <w:r w:rsidRPr="00B26737">
              <w:rPr>
                <w:rFonts w:cstheme="minorHAnsi"/>
                <w:b/>
                <w:bCs/>
              </w:rPr>
              <w:t>Action 2</w:t>
            </w:r>
            <w:r w:rsidRPr="00B26737">
              <w:rPr>
                <w:rFonts w:cstheme="minorHAnsi"/>
              </w:rPr>
              <w:t xml:space="preserve">: Engage women who are registered apprentices or trainees to perform building and </w:t>
            </w:r>
            <w:r w:rsidRPr="00B26737">
              <w:rPr>
                <w:rFonts w:cstheme="minorHAnsi"/>
              </w:rPr>
              <w:lastRenderedPageBreak/>
              <w:t>construction work onsite for at least 4% of the contract works’ total estimated labour hours.</w:t>
            </w:r>
          </w:p>
          <w:p w14:paraId="188505B2" w14:textId="77777777" w:rsidR="00BB6825" w:rsidRPr="00B26737" w:rsidRDefault="00BB6825" w:rsidP="00BB6825">
            <w:pPr>
              <w:ind w:left="357"/>
              <w:rPr>
                <w:rFonts w:cstheme="minorHAnsi"/>
              </w:rPr>
            </w:pPr>
            <w:r w:rsidRPr="00B26737">
              <w:rPr>
                <w:rFonts w:cstheme="minorHAnsi"/>
              </w:rPr>
              <w:t>Tenderers are to use the Tenderer’s employment commitments in the LIDP Deemed Hours Formula to calculate their 4% target for Action 2.</w:t>
            </w:r>
          </w:p>
          <w:p w14:paraId="423844D9" w14:textId="77777777" w:rsidR="00BB6825" w:rsidRPr="00B26737" w:rsidRDefault="00BB6825" w:rsidP="00BB6825">
            <w:pPr>
              <w:ind w:left="357"/>
              <w:rPr>
                <w:rFonts w:cstheme="minorHAnsi"/>
                <w:i/>
                <w:iCs/>
              </w:rPr>
            </w:pPr>
            <w:r w:rsidRPr="00B26737">
              <w:rPr>
                <w:rFonts w:cstheme="minorHAnsi"/>
                <w:i/>
                <w:iCs/>
              </w:rPr>
              <w:t>For example: If the deemed hours total estimated labour hours calculated in the employment commitments in the LIDP for a project is for a project is calculated at 373,929 hours.</w:t>
            </w:r>
          </w:p>
          <w:p w14:paraId="03B601BE" w14:textId="77777777" w:rsidR="00BB6825" w:rsidRPr="00B26737" w:rsidRDefault="00BB6825" w:rsidP="00BB6825">
            <w:pPr>
              <w:ind w:left="357"/>
              <w:rPr>
                <w:rFonts w:cstheme="minorHAnsi"/>
                <w:i/>
                <w:iCs/>
              </w:rPr>
            </w:pPr>
            <w:r w:rsidRPr="00B26737">
              <w:rPr>
                <w:rFonts w:cstheme="minorHAnsi"/>
                <w:i/>
                <w:iCs/>
              </w:rPr>
              <w:t>The 10% MPSG Commitment for trainees, apprentices and cadets is 37,393 hours</w:t>
            </w:r>
          </w:p>
          <w:p w14:paraId="786D7F61" w14:textId="77777777" w:rsidR="00BB6825" w:rsidRPr="00B26737" w:rsidRDefault="00BB6825" w:rsidP="00BB6825">
            <w:pPr>
              <w:ind w:left="357"/>
              <w:rPr>
                <w:rFonts w:cstheme="minorHAnsi"/>
                <w:i/>
                <w:iCs/>
              </w:rPr>
            </w:pPr>
            <w:r w:rsidRPr="00B26737">
              <w:rPr>
                <w:rFonts w:cstheme="minorHAnsi"/>
                <w:i/>
                <w:iCs/>
              </w:rPr>
              <w:t>The BEP Commitment is a calculation of 4% of the deemed hours total estimated labour hours (4% of 373,929 hours) = 14,957 hours must be women apprentices or trainees</w:t>
            </w:r>
          </w:p>
          <w:p w14:paraId="1BBCB6A2" w14:textId="77777777" w:rsidR="00BB6825" w:rsidRPr="00B26737" w:rsidRDefault="00BB6825" w:rsidP="00BB6825">
            <w:pPr>
              <w:rPr>
                <w:rFonts w:cstheme="minorHAnsi"/>
                <w:b/>
                <w:bCs/>
              </w:rPr>
            </w:pPr>
            <w:r w:rsidRPr="00B26737">
              <w:rPr>
                <w:rFonts w:cstheme="minorHAnsi"/>
                <w:b/>
                <w:bCs/>
              </w:rPr>
              <w:t>Please note, each of these requirements must be addressed individually</w:t>
            </w:r>
          </w:p>
        </w:tc>
        <w:tc>
          <w:tcPr>
            <w:tcW w:w="3312" w:type="pct"/>
          </w:tcPr>
          <w:p w14:paraId="31B72B36"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lastRenderedPageBreak/>
              <w:t>Detail the Tenderer’s 4% baseline hours for apprentices and trainees based on the minimum MPSG requirement calculated from a Tenderer’s employment commitments in the Local Industry Development Plan (LIDP) :</w:t>
            </w:r>
          </w:p>
          <w:p w14:paraId="5B017F99"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lastRenderedPageBreak/>
              <w:t>BEP Target hours for apprentices and trainees: (</w:t>
            </w:r>
            <w:r w:rsidRPr="00B26737">
              <w:rPr>
                <w:rFonts w:cstheme="minorHAnsi"/>
                <w:b/>
                <w:bCs/>
                <w:i/>
                <w:iCs/>
                <w:highlight w:val="yellow"/>
              </w:rPr>
              <w:t>insert hours here</w:t>
            </w:r>
            <w:r w:rsidRPr="00B26737">
              <w:rPr>
                <w:rFonts w:cstheme="minorHAnsi"/>
                <w:i/>
                <w:iCs/>
                <w:highlight w:val="yellow"/>
              </w:rPr>
              <w:t>)</w:t>
            </w:r>
          </w:p>
        </w:tc>
      </w:tr>
      <w:tr w:rsidR="00BB6825" w:rsidRPr="00B26737" w14:paraId="7B7D0731"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61D4857"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7C6CF842"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Please detail how the Tenderer will:</w:t>
            </w:r>
          </w:p>
        </w:tc>
      </w:tr>
      <w:tr w:rsidR="00BB6825" w:rsidRPr="00B26737" w14:paraId="27EDD9F6"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0689CF87"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6FEB10BB"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meet or exceed the minimum targets during the term of this Contract including details on timeline for meeting or exceeding the minimum targets and details on what policies / procedures / initiatives the Tenderer has or will put in place to deliver this commitment (where committing to exceeding the minimum targets, the response should also be in the SMART format including, as a minimum, details on the new target, what type of roles, timeframe for delivery, etc.):</w:t>
            </w:r>
          </w:p>
        </w:tc>
      </w:tr>
      <w:tr w:rsidR="00BB6825" w:rsidRPr="00B26737" w14:paraId="14B7908F"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6ACF67F0"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31D35D85" w14:textId="77777777" w:rsidR="00BB6825" w:rsidRPr="00B26737" w:rsidRDefault="00BB6825" w:rsidP="00A634C1">
            <w:pPr>
              <w:pStyle w:val="Bullet1"/>
              <w:cnfStyle w:val="000000010000" w:firstRow="0" w:lastRow="0" w:firstColumn="0" w:lastColumn="0" w:oddVBand="0" w:evenVBand="0" w:oddHBand="0" w:evenHBand="1" w:firstRowFirstColumn="0" w:firstRowLastColumn="0" w:lastRowFirstColumn="0" w:lastRowLastColumn="0"/>
              <w:rPr>
                <w:rFonts w:cstheme="minorHAnsi"/>
                <w:i/>
                <w:iCs/>
                <w:highlight w:val="yellow"/>
              </w:rPr>
            </w:pPr>
            <w:r w:rsidRPr="00B26737">
              <w:rPr>
                <w:rFonts w:cstheme="minorHAnsi"/>
                <w:i/>
                <w:iCs/>
                <w:highlight w:val="yellow"/>
              </w:rPr>
              <w:t>engage with tertiary education / TAFE sector to engage apprentices and trainees including details on any applicable relationships currently in place:</w:t>
            </w:r>
          </w:p>
        </w:tc>
      </w:tr>
      <w:tr w:rsidR="00BB6825" w:rsidRPr="00B26737" w14:paraId="10BFCFC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61317E3C"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42C4BE28" w14:textId="77777777" w:rsidR="00BB6825" w:rsidRPr="00B26737" w:rsidRDefault="00BB6825" w:rsidP="00A634C1">
            <w:pPr>
              <w:pStyle w:val="Bullet1"/>
              <w:cnfStyle w:val="000000000000" w:firstRow="0" w:lastRow="0" w:firstColumn="0" w:lastColumn="0" w:oddVBand="0" w:evenVBand="0" w:oddHBand="0" w:evenHBand="0" w:firstRowFirstColumn="0" w:firstRowLastColumn="0" w:lastRowFirstColumn="0" w:lastRowLastColumn="0"/>
              <w:rPr>
                <w:rFonts w:cstheme="minorHAnsi"/>
                <w:i/>
                <w:iCs/>
                <w:highlight w:val="yellow"/>
              </w:rPr>
            </w:pPr>
            <w:r w:rsidRPr="00B26737">
              <w:rPr>
                <w:rFonts w:cstheme="minorHAnsi"/>
                <w:i/>
                <w:iCs/>
                <w:highlight w:val="yellow"/>
              </w:rPr>
              <w:t>work with subcontractors to contribute to the achievement of the set target:</w:t>
            </w:r>
          </w:p>
        </w:tc>
      </w:tr>
      <w:tr w:rsidR="00BB6825" w:rsidRPr="00B26737" w14:paraId="28DC0432"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val="restart"/>
            <w:shd w:val="clear" w:color="auto" w:fill="auto"/>
          </w:tcPr>
          <w:p w14:paraId="29922D67" w14:textId="77777777" w:rsidR="00BB6825" w:rsidRPr="00B26737" w:rsidRDefault="00BB6825" w:rsidP="00A634C1">
            <w:pPr>
              <w:pStyle w:val="Bullet1"/>
              <w:rPr>
                <w:rFonts w:cstheme="minorHAnsi"/>
              </w:rPr>
            </w:pPr>
            <w:r w:rsidRPr="00B26737">
              <w:rPr>
                <w:rFonts w:cstheme="minorHAnsi"/>
                <w:b/>
                <w:bCs/>
              </w:rPr>
              <w:t>Action 3</w:t>
            </w:r>
            <w:r w:rsidRPr="00B26737">
              <w:rPr>
                <w:rFonts w:cstheme="minorHAnsi"/>
              </w:rPr>
              <w:t>: Providing:</w:t>
            </w:r>
          </w:p>
          <w:p w14:paraId="67E49FC8" w14:textId="77777777" w:rsidR="00BB6825" w:rsidRPr="00B26737" w:rsidRDefault="00BB6825" w:rsidP="00A634C1">
            <w:pPr>
              <w:pStyle w:val="Bullet2"/>
              <w:rPr>
                <w:rFonts w:cstheme="minorHAnsi"/>
              </w:rPr>
            </w:pPr>
            <w:r w:rsidRPr="00B26737">
              <w:rPr>
                <w:rFonts w:cstheme="minorHAnsi"/>
              </w:rPr>
              <w:t>Organisation Wide Gender Equality Action Plan (GEAP) and the results of an Organisation Wide workplace gender audit as part of this response</w:t>
            </w:r>
          </w:p>
          <w:p w14:paraId="48D2B3EA" w14:textId="77777777" w:rsidR="00BB6825" w:rsidRPr="00B26737" w:rsidRDefault="00BB6825" w:rsidP="00A634C1">
            <w:pPr>
              <w:pStyle w:val="Bullet2"/>
              <w:rPr>
                <w:rFonts w:cstheme="minorHAnsi"/>
              </w:rPr>
            </w:pPr>
            <w:r w:rsidRPr="00B26737">
              <w:rPr>
                <w:rFonts w:cstheme="minorHAnsi"/>
              </w:rPr>
              <w:t xml:space="preserve">Project Specific Gender Equality Action Plan and Progress Report as part of this response </w:t>
            </w:r>
          </w:p>
          <w:p w14:paraId="564D064D" w14:textId="77777777" w:rsidR="00BB6825" w:rsidRPr="00B26737" w:rsidRDefault="00BB6825" w:rsidP="00BB6825">
            <w:pPr>
              <w:rPr>
                <w:rFonts w:cstheme="minorHAnsi"/>
                <w:i/>
                <w:iCs/>
                <w:u w:val="single"/>
              </w:rPr>
            </w:pPr>
            <w:r w:rsidRPr="00B26737">
              <w:rPr>
                <w:rFonts w:cstheme="minorHAnsi"/>
                <w:i/>
                <w:iCs/>
                <w:u w:val="single"/>
              </w:rPr>
              <w:t>Instruction to Tenderer:  The entity that is undertaking the onsite building and construction work must complete an Organisation Wide GEAP</w:t>
            </w:r>
          </w:p>
          <w:p w14:paraId="63F7A032" w14:textId="77777777" w:rsidR="00BB6825" w:rsidRPr="00B26737" w:rsidRDefault="00BB6825" w:rsidP="00BB6825">
            <w:pPr>
              <w:rPr>
                <w:rFonts w:cstheme="minorHAnsi"/>
              </w:rPr>
            </w:pPr>
            <w:r w:rsidRPr="00B26737">
              <w:rPr>
                <w:rFonts w:cstheme="minorHAnsi"/>
                <w:i/>
                <w:iCs/>
                <w:u w:val="single"/>
              </w:rPr>
              <w:t>The Tenderer must complete the Project Specific GEAP.</w:t>
            </w:r>
          </w:p>
        </w:tc>
        <w:tc>
          <w:tcPr>
            <w:tcW w:w="3312" w:type="pct"/>
          </w:tcPr>
          <w:p w14:paraId="2DC99168"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b/>
                <w:bCs/>
                <w:highlight w:val="yellow"/>
              </w:rPr>
            </w:pPr>
            <w:r w:rsidRPr="00B26737">
              <w:rPr>
                <w:rFonts w:cstheme="minorHAnsi"/>
                <w:b/>
                <w:bCs/>
                <w:highlight w:val="yellow"/>
              </w:rPr>
              <w:t>Tenderers are required to submit a completed Organisation Wide GEAP and Project Specific GEAP with their Tender.</w:t>
            </w:r>
          </w:p>
        </w:tc>
      </w:tr>
      <w:tr w:rsidR="00BB6825" w:rsidRPr="00B26737" w14:paraId="6619635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1B99BB99"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73BE905B"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26737">
              <w:rPr>
                <w:rFonts w:cstheme="minorHAnsi"/>
              </w:rPr>
              <w:fldChar w:fldCharType="begin">
                <w:ffData>
                  <w:name w:val="Check1"/>
                  <w:enabled/>
                  <w:calcOnExit w:val="0"/>
                  <w:checkBox>
                    <w:sizeAuto/>
                    <w:default w:val="0"/>
                  </w:checkBox>
                </w:ffData>
              </w:fldChar>
            </w:r>
            <w:r w:rsidRPr="00B26737">
              <w:rPr>
                <w:rFonts w:cstheme="minorHAnsi"/>
              </w:rPr>
              <w:instrText xml:space="preserve"> FORMCHECKBOX </w:instrText>
            </w:r>
            <w:r w:rsidRPr="00B26737">
              <w:rPr>
                <w:rFonts w:cstheme="minorHAnsi"/>
              </w:rPr>
            </w:r>
            <w:r w:rsidRPr="00B26737">
              <w:rPr>
                <w:rFonts w:cstheme="minorHAnsi"/>
              </w:rPr>
              <w:fldChar w:fldCharType="separate"/>
            </w:r>
            <w:r w:rsidRPr="00B26737">
              <w:rPr>
                <w:rFonts w:cstheme="minorHAnsi"/>
              </w:rPr>
              <w:fldChar w:fldCharType="end"/>
            </w:r>
            <w:r w:rsidRPr="00B26737">
              <w:rPr>
                <w:rFonts w:cstheme="minorHAnsi"/>
              </w:rPr>
              <w:t xml:space="preserve">   </w:t>
            </w:r>
            <w:r w:rsidRPr="00B26737">
              <w:rPr>
                <w:rFonts w:cstheme="minorHAnsi"/>
                <w:highlight w:val="yellow"/>
              </w:rPr>
              <w:t>Yes</w:t>
            </w:r>
          </w:p>
          <w:p w14:paraId="70B4E09A" w14:textId="77777777" w:rsidR="00BB6825" w:rsidRPr="00B26737" w:rsidRDefault="00BB6825" w:rsidP="00BB6825">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B26737">
              <w:rPr>
                <w:rFonts w:cstheme="minorHAnsi"/>
                <w:highlight w:val="yellow"/>
              </w:rPr>
              <w:t xml:space="preserve">The Tenderer confirms that the completed Organisation Wide GEAP and Organisation Wide gender workplace audit results are attached to this Tender at </w:t>
            </w:r>
            <w:r w:rsidRPr="00B26737">
              <w:rPr>
                <w:rFonts w:cstheme="minorHAnsi"/>
                <w:b/>
                <w:bCs/>
                <w:highlight w:val="yellow"/>
              </w:rPr>
              <w:t>Attachment A to Section 3 Social Procurement Commitment Proposal.</w:t>
            </w:r>
          </w:p>
        </w:tc>
      </w:tr>
      <w:tr w:rsidR="00BB6825" w:rsidRPr="00B26737" w14:paraId="172D0903"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688" w:type="pct"/>
            <w:vMerge/>
          </w:tcPr>
          <w:p w14:paraId="7705C484" w14:textId="77777777" w:rsidR="00BB6825" w:rsidRPr="00B26737" w:rsidRDefault="00BB6825" w:rsidP="00AB7E8B">
            <w:pPr>
              <w:numPr>
                <w:ilvl w:val="0"/>
                <w:numId w:val="31"/>
              </w:numPr>
              <w:autoSpaceDN w:val="0"/>
              <w:spacing w:line="240" w:lineRule="auto"/>
              <w:rPr>
                <w:rFonts w:cstheme="minorHAnsi"/>
              </w:rPr>
            </w:pPr>
          </w:p>
        </w:tc>
        <w:tc>
          <w:tcPr>
            <w:tcW w:w="3312" w:type="pct"/>
          </w:tcPr>
          <w:p w14:paraId="33510513"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highlight w:val="yellow"/>
              </w:rPr>
            </w:pPr>
            <w:r w:rsidRPr="00B26737">
              <w:rPr>
                <w:rFonts w:cstheme="minorHAnsi"/>
              </w:rPr>
              <w:fldChar w:fldCharType="begin">
                <w:ffData>
                  <w:name w:val="Check1"/>
                  <w:enabled/>
                  <w:calcOnExit w:val="0"/>
                  <w:checkBox>
                    <w:sizeAuto/>
                    <w:default w:val="0"/>
                  </w:checkBox>
                </w:ffData>
              </w:fldChar>
            </w:r>
            <w:r w:rsidRPr="00B26737">
              <w:rPr>
                <w:rFonts w:cstheme="minorHAnsi"/>
              </w:rPr>
              <w:instrText xml:space="preserve"> FORMCHECKBOX </w:instrText>
            </w:r>
            <w:r w:rsidRPr="00B26737">
              <w:rPr>
                <w:rFonts w:cstheme="minorHAnsi"/>
              </w:rPr>
            </w:r>
            <w:r w:rsidRPr="00B26737">
              <w:rPr>
                <w:rFonts w:cstheme="minorHAnsi"/>
              </w:rPr>
              <w:fldChar w:fldCharType="separate"/>
            </w:r>
            <w:r w:rsidRPr="00B26737">
              <w:rPr>
                <w:rFonts w:cstheme="minorHAnsi"/>
              </w:rPr>
              <w:fldChar w:fldCharType="end"/>
            </w:r>
            <w:r w:rsidRPr="00B26737">
              <w:rPr>
                <w:rFonts w:cstheme="minorHAnsi"/>
              </w:rPr>
              <w:t xml:space="preserve">   </w:t>
            </w:r>
            <w:r w:rsidRPr="00B26737">
              <w:rPr>
                <w:rFonts w:cstheme="minorHAnsi"/>
                <w:highlight w:val="yellow"/>
              </w:rPr>
              <w:t>Yes</w:t>
            </w:r>
          </w:p>
          <w:p w14:paraId="463C6CF7" w14:textId="77777777" w:rsidR="00BB6825" w:rsidRPr="00B26737"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highlight w:val="yellow"/>
              </w:rPr>
            </w:pPr>
            <w:r w:rsidRPr="00B26737">
              <w:rPr>
                <w:rFonts w:cstheme="minorHAnsi"/>
                <w:highlight w:val="yellow"/>
              </w:rPr>
              <w:t xml:space="preserve">The Tenderer confirms that the completed Project Specific GEAP is attached to this Tender at </w:t>
            </w:r>
            <w:r w:rsidRPr="00B26737">
              <w:rPr>
                <w:rFonts w:cstheme="minorHAnsi"/>
                <w:b/>
                <w:bCs/>
                <w:highlight w:val="yellow"/>
              </w:rPr>
              <w:t>Attachment B to Section 3 Social Procurement Commitment Proposal.</w:t>
            </w:r>
          </w:p>
        </w:tc>
      </w:tr>
    </w:tbl>
    <w:p w14:paraId="35BF844B" w14:textId="77777777" w:rsidR="00BB6825" w:rsidRPr="00A634C1" w:rsidRDefault="00BB6825" w:rsidP="00BB6825">
      <w:r w:rsidRPr="00A634C1">
        <w:rPr>
          <w:b/>
          <w:bCs/>
        </w:rPr>
        <w:lastRenderedPageBreak/>
        <w:t>Note:</w:t>
      </w:r>
      <w:r w:rsidRPr="00A634C1">
        <w:t xml:space="preserve"> Where the Building Equality Policy applies, commitments to targets, implementation of the Gender Equality Action Plans and Progress Report and reporting requirements under each Building Equality Policy Action is summarised in Section 3 Social Procurement Commitment Proposal.</w:t>
      </w:r>
    </w:p>
    <w:p w14:paraId="0F4300AC" w14:textId="77777777" w:rsidR="00BB6825" w:rsidRPr="00A634C1" w:rsidRDefault="00BB6825" w:rsidP="00BB6825">
      <w:r w:rsidRPr="00A634C1">
        <w:br w:type="page"/>
      </w:r>
    </w:p>
    <w:p w14:paraId="187D8EA5" w14:textId="51D22B61" w:rsidR="00BB6825" w:rsidRPr="00A634C1" w:rsidRDefault="00BB6825" w:rsidP="00BB6825">
      <w:pPr>
        <w:rPr>
          <w:b/>
          <w:bCs/>
        </w:rPr>
      </w:pPr>
      <w:r w:rsidRPr="00A634C1">
        <w:rPr>
          <w:b/>
          <w:bCs/>
        </w:rPr>
        <w:lastRenderedPageBreak/>
        <w:t xml:space="preserve">Social Procurement Response Table 5 – Employing </w:t>
      </w:r>
      <w:r w:rsidR="00AB7E8B" w:rsidRPr="00C410AD">
        <w:rPr>
          <w:b/>
          <w:bCs/>
        </w:rPr>
        <w:t>Victorian priority jobseekers</w:t>
      </w:r>
    </w:p>
    <w:p w14:paraId="23D60059" w14:textId="45BFECF9" w:rsidR="00BB6825" w:rsidRPr="001901CC" w:rsidRDefault="00BB6825" w:rsidP="00BB6825">
      <w:pPr>
        <w:rPr>
          <w:b/>
          <w:bCs/>
          <w:i/>
          <w:iCs/>
          <w:highlight w:val="green"/>
        </w:rPr>
      </w:pPr>
      <w:r w:rsidRPr="001901CC">
        <w:rPr>
          <w:b/>
          <w:bCs/>
          <w:i/>
          <w:iCs/>
          <w:highlight w:val="green"/>
        </w:rPr>
        <w:t>[</w:t>
      </w:r>
      <w:r w:rsidR="00DD6F65" w:rsidRPr="001901CC">
        <w:rPr>
          <w:b/>
          <w:bCs/>
          <w:i/>
          <w:iCs/>
          <w:highlight w:val="green"/>
        </w:rPr>
        <w:t>Guidance</w:t>
      </w:r>
      <w:r w:rsidR="00546A19">
        <w:rPr>
          <w:b/>
          <w:bCs/>
          <w:i/>
          <w:iCs/>
          <w:highlight w:val="green"/>
        </w:rPr>
        <w:t xml:space="preserve"> </w:t>
      </w:r>
      <w:r w:rsidR="00707229">
        <w:rPr>
          <w:b/>
          <w:bCs/>
          <w:i/>
          <w:iCs/>
          <w:highlight w:val="green"/>
        </w:rPr>
        <w:t>N</w:t>
      </w:r>
      <w:r w:rsidRPr="001901CC">
        <w:rPr>
          <w:b/>
          <w:bCs/>
          <w:i/>
          <w:iCs/>
          <w:highlight w:val="green"/>
        </w:rPr>
        <w:t xml:space="preserve">ote:  If Annexure A indicates that the Tenderer is not permitted to nominate additional Social Procurement Frameworks Outcomes in addition to the Social Procurement Frameworks Outcomes prioritised by the Principal, and this Response Table </w:t>
      </w:r>
      <w:r w:rsidR="00B26737">
        <w:rPr>
          <w:b/>
          <w:bCs/>
          <w:i/>
          <w:iCs/>
          <w:highlight w:val="green"/>
        </w:rPr>
        <w:t xml:space="preserve">5 </w:t>
      </w:r>
      <w:r w:rsidRPr="001901CC">
        <w:rPr>
          <w:b/>
          <w:bCs/>
          <w:i/>
          <w:iCs/>
          <w:highlight w:val="green"/>
        </w:rPr>
        <w:t>is not identified in Table 1 of Section 1, delete this Response Table</w:t>
      </w:r>
      <w:r w:rsidR="00B26737">
        <w:rPr>
          <w:b/>
          <w:bCs/>
          <w:i/>
          <w:iCs/>
          <w:highlight w:val="green"/>
        </w:rPr>
        <w:t xml:space="preserve"> 5</w:t>
      </w:r>
      <w:r w:rsidRPr="001901CC">
        <w:rPr>
          <w:b/>
          <w:bCs/>
          <w:i/>
          <w:iCs/>
          <w:highlight w:val="green"/>
        </w:rPr>
        <w:t>.]</w:t>
      </w:r>
    </w:p>
    <w:p w14:paraId="63D816D8" w14:textId="757FDA0A" w:rsidR="00BB6825" w:rsidRPr="001901CC" w:rsidRDefault="00BB6825" w:rsidP="00BB6825">
      <w:pPr>
        <w:rPr>
          <w:b/>
          <w:bCs/>
          <w:i/>
          <w:iCs/>
          <w:highlight w:val="green"/>
        </w:rPr>
      </w:pPr>
      <w:r w:rsidRPr="00A634C1">
        <w:t xml:space="preserve">Outcomes in this Social Procurement Response Table have been prioritised by the Principal and must be completed </w:t>
      </w:r>
      <w:r w:rsidRPr="00A634C1">
        <w:tab/>
      </w:r>
      <w:r w:rsidRPr="00A634C1">
        <w:rPr>
          <w:rFonts w:ascii="Segoe UI Symbol" w:hAnsi="Segoe UI Symbol" w:cs="Segoe UI Symbol"/>
          <w:highlight w:val="green"/>
        </w:rPr>
        <w:t>☐</w:t>
      </w:r>
      <w:r w:rsidRPr="00A634C1">
        <w:tab/>
        <w:t>Yes</w:t>
      </w:r>
      <w:r w:rsidRPr="00A634C1">
        <w:tab/>
      </w:r>
      <w:r w:rsidRPr="00A634C1">
        <w:rPr>
          <w:rFonts w:ascii="Segoe UI Symbol" w:hAnsi="Segoe UI Symbol" w:cs="Segoe UI Symbol"/>
          <w:highlight w:val="green"/>
        </w:rPr>
        <w:t>☐</w:t>
      </w:r>
      <w:r w:rsidRPr="00A634C1">
        <w:tab/>
        <w:t>No</w:t>
      </w:r>
      <w:r w:rsidRPr="00A634C1">
        <w:br/>
      </w:r>
      <w:r w:rsidRPr="001901CC">
        <w:rPr>
          <w:highlight w:val="green"/>
        </w:rPr>
        <w:t>[</w:t>
      </w:r>
      <w:r w:rsidR="00DD6F65" w:rsidRPr="001901CC">
        <w:rPr>
          <w:b/>
          <w:bCs/>
          <w:i/>
          <w:iCs/>
          <w:highlight w:val="green"/>
        </w:rPr>
        <w:t xml:space="preserve">Guidance </w:t>
      </w:r>
      <w:r w:rsidR="00707229">
        <w:rPr>
          <w:b/>
          <w:bCs/>
          <w:i/>
          <w:iCs/>
          <w:highlight w:val="green"/>
        </w:rPr>
        <w:t>N</w:t>
      </w:r>
      <w:r w:rsidRPr="001901CC">
        <w:rPr>
          <w:b/>
          <w:bCs/>
          <w:i/>
          <w:iCs/>
          <w:highlight w:val="green"/>
        </w:rPr>
        <w:t>ote:  Select option applying.  Ensure that this selection is the same as that shown in Table 1 of Section 1.]</w:t>
      </w:r>
    </w:p>
    <w:p w14:paraId="73F1455E" w14:textId="77777777" w:rsidR="00BB6825" w:rsidRPr="00A634C1" w:rsidRDefault="00BB6825" w:rsidP="00BB6825">
      <w:r w:rsidRPr="00A634C1">
        <w:t>For the purpose of this Social Procurement Response Table:</w:t>
      </w:r>
    </w:p>
    <w:p w14:paraId="29B00E11" w14:textId="77777777" w:rsidR="00AB7E8B" w:rsidRPr="00C410AD" w:rsidRDefault="00AB7E8B" w:rsidP="00DA35E7">
      <w:pPr>
        <w:autoSpaceDN w:val="0"/>
        <w:spacing w:before="0" w:line="240" w:lineRule="auto"/>
        <w:ind w:left="425"/>
        <w:rPr>
          <w:rFonts w:eastAsia="Times" w:cstheme="minorHAnsi"/>
          <w:b/>
          <w:bCs/>
          <w:color w:val="auto"/>
        </w:rPr>
      </w:pPr>
      <w:r w:rsidRPr="00C410AD">
        <w:rPr>
          <w:rFonts w:eastAsia="Times" w:cstheme="minorHAnsi"/>
          <w:b/>
          <w:bCs/>
          <w:color w:val="auto"/>
        </w:rPr>
        <w:t xml:space="preserve">Victorian priority jobseeker </w:t>
      </w:r>
      <w:r w:rsidRPr="00C410AD">
        <w:rPr>
          <w:rFonts w:eastAsia="Times" w:cstheme="minorHAnsi"/>
          <w:color w:val="auto"/>
        </w:rPr>
        <w:t>means a person residing in Victoria who is eligible to work and either</w:t>
      </w:r>
      <w:r w:rsidRPr="00C410AD">
        <w:rPr>
          <w:rFonts w:eastAsia="Times" w:cstheme="minorHAnsi"/>
          <w:b/>
          <w:bCs/>
          <w:color w:val="auto"/>
        </w:rPr>
        <w:t>:</w:t>
      </w:r>
    </w:p>
    <w:p w14:paraId="62185D71"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long-term unemployed or at risk of long-term unemployment</w:t>
      </w:r>
    </w:p>
    <w:p w14:paraId="5BC5ABE3"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 xml:space="preserve">a young person. </w:t>
      </w:r>
    </w:p>
    <w:p w14:paraId="49601CA0" w14:textId="77777777" w:rsidR="00AB7E8B" w:rsidRPr="00C410AD" w:rsidRDefault="00AB7E8B" w:rsidP="00DA35E7">
      <w:pPr>
        <w:spacing w:before="100" w:after="100" w:line="240" w:lineRule="auto"/>
        <w:ind w:left="426"/>
        <w:rPr>
          <w:rFonts w:eastAsia="Times New Roman" w:cstheme="minorHAnsi"/>
          <w:color w:val="auto"/>
          <w:szCs w:val="24"/>
          <w:lang w:eastAsia="en-US"/>
        </w:rPr>
      </w:pPr>
      <w:r w:rsidRPr="00C410AD">
        <w:rPr>
          <w:rFonts w:eastAsia="Times New Roman" w:cstheme="minorHAnsi"/>
          <w:b/>
          <w:bCs/>
          <w:color w:val="auto"/>
          <w:szCs w:val="24"/>
          <w:lang w:eastAsia="en-US"/>
        </w:rPr>
        <w:t>A person eligible to work</w:t>
      </w:r>
      <w:r w:rsidRPr="00C410AD">
        <w:rPr>
          <w:rFonts w:eastAsia="Times New Roman" w:cstheme="minorHAnsi"/>
          <w:color w:val="auto"/>
          <w:szCs w:val="24"/>
          <w:lang w:eastAsia="en-US"/>
        </w:rPr>
        <w:t xml:space="preserve"> means:</w:t>
      </w:r>
    </w:p>
    <w:p w14:paraId="0736F4F4"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Australian citizens</w:t>
      </w:r>
    </w:p>
    <w:p w14:paraId="625FEB69"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Permanent residents or temporary residents under Australia’s refugee and humanitarian program who hold visas with work entitlements</w:t>
      </w:r>
    </w:p>
    <w:p w14:paraId="14D712E2" w14:textId="77777777" w:rsidR="00AB7E8B" w:rsidRPr="00C410AD" w:rsidRDefault="00AB7E8B" w:rsidP="00DA35E7">
      <w:pPr>
        <w:autoSpaceDN w:val="0"/>
        <w:spacing w:before="0" w:after="240" w:line="240" w:lineRule="auto"/>
        <w:ind w:firstLine="615"/>
        <w:rPr>
          <w:rFonts w:eastAsia="Times" w:cstheme="minorHAnsi"/>
          <w:b/>
          <w:bCs/>
          <w:color w:val="auto"/>
        </w:rPr>
      </w:pPr>
      <w:r w:rsidRPr="00C410AD">
        <w:rPr>
          <w:rFonts w:eastAsia="Times" w:cstheme="minorHAnsi"/>
          <w:color w:val="auto"/>
        </w:rPr>
        <w:t xml:space="preserve">       Other groups consistent with the current guidelines for Jobs Victoria Employment Services.</w:t>
      </w:r>
    </w:p>
    <w:p w14:paraId="19FC259F" w14:textId="77777777" w:rsidR="00AB7E8B" w:rsidRPr="00C410AD" w:rsidRDefault="00AB7E8B" w:rsidP="00DA35E7">
      <w:pPr>
        <w:autoSpaceDN w:val="0"/>
        <w:spacing w:before="0" w:line="240" w:lineRule="auto"/>
        <w:ind w:left="425"/>
        <w:rPr>
          <w:rFonts w:eastAsia="Times" w:cstheme="minorHAnsi"/>
          <w:color w:val="auto"/>
        </w:rPr>
      </w:pPr>
      <w:r w:rsidRPr="00C410AD">
        <w:rPr>
          <w:rFonts w:eastAsia="Times" w:cstheme="minorHAnsi"/>
          <w:b/>
          <w:bCs/>
          <w:color w:val="auto"/>
        </w:rPr>
        <w:t xml:space="preserve">Young person </w:t>
      </w:r>
      <w:r w:rsidRPr="00C410AD">
        <w:rPr>
          <w:rFonts w:eastAsia="Times" w:cstheme="minorHAnsi"/>
          <w:color w:val="auto"/>
        </w:rPr>
        <w:t>means a person:</w:t>
      </w:r>
    </w:p>
    <w:p w14:paraId="793BFD1B"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Aged 15 to 24;</w:t>
      </w:r>
    </w:p>
    <w:p w14:paraId="0D69E56E"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Unemployed or working less than 12 hours in casual, temporary, or intermittent work; and</w:t>
      </w:r>
    </w:p>
    <w:p w14:paraId="329360BD"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Not in full time study.</w:t>
      </w:r>
    </w:p>
    <w:p w14:paraId="5AF2F9D7" w14:textId="77777777" w:rsidR="00AB7E8B" w:rsidRPr="00C410AD" w:rsidRDefault="00AB7E8B" w:rsidP="00DA35E7">
      <w:pPr>
        <w:autoSpaceDN w:val="0"/>
        <w:spacing w:before="0" w:after="240" w:line="240" w:lineRule="auto"/>
        <w:ind w:left="992"/>
        <w:contextualSpacing/>
        <w:rPr>
          <w:rFonts w:eastAsia="Times" w:cstheme="minorHAnsi"/>
          <w:color w:val="auto"/>
        </w:rPr>
      </w:pPr>
    </w:p>
    <w:p w14:paraId="36679C60" w14:textId="77777777" w:rsidR="00AB7E8B" w:rsidRPr="00C410AD" w:rsidRDefault="00AB7E8B" w:rsidP="00DA35E7">
      <w:pPr>
        <w:autoSpaceDN w:val="0"/>
        <w:spacing w:before="0" w:line="240" w:lineRule="auto"/>
        <w:ind w:left="425"/>
        <w:rPr>
          <w:rFonts w:eastAsia="Times" w:cstheme="minorHAnsi"/>
          <w:color w:val="auto"/>
        </w:rPr>
      </w:pPr>
      <w:r w:rsidRPr="00C410AD">
        <w:rPr>
          <w:rFonts w:eastAsia="Times" w:cstheme="minorHAnsi"/>
          <w:b/>
          <w:bCs/>
          <w:color w:val="auto"/>
        </w:rPr>
        <w:t xml:space="preserve">Job readiness </w:t>
      </w:r>
      <w:r w:rsidRPr="00C410AD">
        <w:rPr>
          <w:rFonts w:eastAsia="Times" w:cstheme="minorHAnsi"/>
          <w:color w:val="auto"/>
        </w:rPr>
        <w:t>means training, mentoring, social and cultural support. It equips individuals with the technical and learning skills and attributes needed to successfully gain, maintain and participate in work.  Job readiness activities need to provide a pathway to employment. </w:t>
      </w:r>
    </w:p>
    <w:p w14:paraId="3FE6DE99" w14:textId="77777777" w:rsidR="00AB7E8B" w:rsidRPr="00C410AD" w:rsidRDefault="00AB7E8B" w:rsidP="00DA35E7">
      <w:pPr>
        <w:autoSpaceDN w:val="0"/>
        <w:spacing w:before="0" w:line="240" w:lineRule="auto"/>
        <w:ind w:left="425"/>
        <w:rPr>
          <w:rFonts w:eastAsia="Times" w:cstheme="minorHAnsi"/>
          <w:color w:val="auto"/>
        </w:rPr>
      </w:pPr>
      <w:r w:rsidRPr="00C410AD">
        <w:rPr>
          <w:rFonts w:eastAsia="Times" w:cstheme="minorHAnsi"/>
          <w:b/>
          <w:bCs/>
          <w:color w:val="auto"/>
        </w:rPr>
        <w:t xml:space="preserve">At risk of Long term unemployment </w:t>
      </w:r>
      <w:r w:rsidRPr="00C410AD">
        <w:rPr>
          <w:rFonts w:eastAsia="Times" w:cstheme="minorHAnsi"/>
          <w:color w:val="auto"/>
        </w:rPr>
        <w:t>means:</w:t>
      </w:r>
    </w:p>
    <w:p w14:paraId="16F6779D"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Currently unemployed, or working less than 12 hours per week in casual, temporary, or intermittent work; and</w:t>
      </w:r>
    </w:p>
    <w:p w14:paraId="08578852"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At risk of long-term unemployment due to employment barriers.</w:t>
      </w:r>
    </w:p>
    <w:p w14:paraId="211573CE" w14:textId="77777777" w:rsidR="00AB7E8B" w:rsidRPr="00C410AD" w:rsidRDefault="00AB7E8B" w:rsidP="00DA35E7">
      <w:pPr>
        <w:autoSpaceDN w:val="0"/>
        <w:spacing w:before="0" w:after="240" w:line="240" w:lineRule="auto"/>
        <w:ind w:left="992"/>
        <w:contextualSpacing/>
        <w:rPr>
          <w:rFonts w:eastAsia="Times" w:cstheme="minorHAnsi"/>
          <w:color w:val="auto"/>
        </w:rPr>
      </w:pPr>
    </w:p>
    <w:p w14:paraId="4F085A49" w14:textId="77777777" w:rsidR="00AB7E8B" w:rsidRPr="00C410AD" w:rsidRDefault="00AB7E8B" w:rsidP="00DA35E7">
      <w:pPr>
        <w:autoSpaceDN w:val="0"/>
        <w:spacing w:before="0" w:line="240" w:lineRule="auto"/>
        <w:ind w:left="425"/>
        <w:rPr>
          <w:rFonts w:eastAsia="Times" w:cstheme="minorHAnsi"/>
          <w:b/>
          <w:bCs/>
          <w:color w:val="auto"/>
        </w:rPr>
      </w:pPr>
      <w:r w:rsidRPr="00C410AD">
        <w:rPr>
          <w:rFonts w:eastAsia="Times" w:cstheme="minorHAnsi"/>
          <w:b/>
          <w:bCs/>
          <w:color w:val="auto"/>
        </w:rPr>
        <w:t xml:space="preserve">Long term unemployed </w:t>
      </w:r>
      <w:r w:rsidRPr="00C410AD">
        <w:rPr>
          <w:rFonts w:eastAsia="Times" w:cstheme="minorHAnsi"/>
          <w:color w:val="auto"/>
        </w:rPr>
        <w:t>means</w:t>
      </w:r>
      <w:r w:rsidRPr="00C410AD">
        <w:rPr>
          <w:rFonts w:eastAsia="Times" w:cstheme="minorHAnsi"/>
          <w:b/>
          <w:bCs/>
          <w:color w:val="auto"/>
        </w:rPr>
        <w:t>:</w:t>
      </w:r>
    </w:p>
    <w:p w14:paraId="0E7C820E"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Unemployed for six months or more</w:t>
      </w:r>
    </w:p>
    <w:p w14:paraId="59961D44" w14:textId="77777777" w:rsidR="00AB7E8B" w:rsidRPr="00C410AD" w:rsidRDefault="00AB7E8B" w:rsidP="00DA35E7">
      <w:pPr>
        <w:autoSpaceDN w:val="0"/>
        <w:spacing w:before="0" w:after="240" w:line="240" w:lineRule="auto"/>
        <w:ind w:left="992"/>
        <w:contextualSpacing/>
        <w:rPr>
          <w:rFonts w:eastAsia="Times" w:cstheme="minorHAnsi"/>
          <w:color w:val="auto"/>
        </w:rPr>
      </w:pPr>
    </w:p>
    <w:p w14:paraId="6EED8CCC" w14:textId="77777777" w:rsidR="00AB7E8B" w:rsidRPr="00C410AD" w:rsidRDefault="00AB7E8B" w:rsidP="00DA35E7">
      <w:pPr>
        <w:autoSpaceDN w:val="0"/>
        <w:spacing w:before="0" w:line="240" w:lineRule="auto"/>
        <w:ind w:left="425"/>
        <w:rPr>
          <w:rFonts w:eastAsia="Times" w:cstheme="minorHAnsi"/>
          <w:color w:val="auto"/>
        </w:rPr>
      </w:pPr>
      <w:r w:rsidRPr="00C410AD">
        <w:rPr>
          <w:rFonts w:eastAsia="Times" w:cstheme="minorHAnsi"/>
          <w:b/>
          <w:bCs/>
          <w:color w:val="auto"/>
        </w:rPr>
        <w:lastRenderedPageBreak/>
        <w:t xml:space="preserve">‘Employment barriers’ </w:t>
      </w:r>
      <w:r w:rsidRPr="00C410AD">
        <w:rPr>
          <w:rFonts w:eastAsia="Times" w:cstheme="minorHAnsi"/>
          <w:color w:val="auto"/>
        </w:rPr>
        <w:t>refers to the following barriers to employment</w:t>
      </w:r>
      <w:r w:rsidRPr="00C410AD">
        <w:rPr>
          <w:rFonts w:eastAsia="Times" w:cstheme="minorHAnsi"/>
          <w:b/>
          <w:bCs/>
          <w:color w:val="auto"/>
        </w:rPr>
        <w:t xml:space="preserve">: </w:t>
      </w:r>
    </w:p>
    <w:p w14:paraId="2A3F58CF"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not completing secondary education</w:t>
      </w:r>
    </w:p>
    <w:p w14:paraId="5B3EC9D9"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low English language proficiency</w:t>
      </w:r>
    </w:p>
    <w:p w14:paraId="12D28312"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low literacy (reading/writing)</w:t>
      </w:r>
    </w:p>
    <w:p w14:paraId="30FAF8F8"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 xml:space="preserve">personal circumstances (e.g. experience of family violence, drug and alcohol dependence, carer’s responsibilities)   </w:t>
      </w:r>
    </w:p>
    <w:p w14:paraId="272E1B1C"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health difficulties (including mental health or disability)</w:t>
      </w:r>
    </w:p>
    <w:p w14:paraId="2ED2D2EC"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criminal record</w:t>
      </w:r>
    </w:p>
    <w:p w14:paraId="68F261BA" w14:textId="77777777" w:rsidR="00AB7E8B" w:rsidRPr="00C410AD" w:rsidRDefault="00AB7E8B" w:rsidP="00280BED">
      <w:pPr>
        <w:numPr>
          <w:ilvl w:val="0"/>
          <w:numId w:val="65"/>
        </w:numPr>
        <w:autoSpaceDN w:val="0"/>
        <w:spacing w:before="0" w:after="240" w:line="240" w:lineRule="auto"/>
        <w:ind w:left="992" w:hanging="425"/>
        <w:contextualSpacing/>
        <w:rPr>
          <w:rFonts w:eastAsia="Times" w:cstheme="minorHAnsi"/>
          <w:color w:val="auto"/>
        </w:rPr>
      </w:pPr>
      <w:r w:rsidRPr="00C410AD">
        <w:rPr>
          <w:rFonts w:eastAsia="Times" w:cstheme="minorHAnsi"/>
          <w:color w:val="auto"/>
        </w:rPr>
        <w:t>unstable housing or homelessness.</w:t>
      </w:r>
    </w:p>
    <w:p w14:paraId="359C0D0A" w14:textId="77777777" w:rsidR="00AB7E8B" w:rsidRPr="00C410AD" w:rsidRDefault="00AB7E8B" w:rsidP="00DA35E7">
      <w:pPr>
        <w:spacing w:before="0" w:after="0" w:line="240" w:lineRule="auto"/>
        <w:ind w:left="964"/>
        <w:rPr>
          <w:rFonts w:eastAsia="Times New Roman" w:cstheme="minorHAnsi"/>
          <w:b/>
          <w:bCs/>
          <w:color w:val="FF0000"/>
          <w:szCs w:val="24"/>
          <w:lang w:eastAsia="en-US"/>
        </w:rPr>
      </w:pPr>
      <w:r w:rsidRPr="00C410AD">
        <w:rPr>
          <w:rFonts w:eastAsia="Times New Roman" w:cstheme="minorHAnsi"/>
          <w:color w:val="auto"/>
          <w:szCs w:val="24"/>
          <w:lang w:eastAsia="en-US"/>
        </w:rPr>
        <w:t>The Department of Government Services has issued this list and it is subject to updates.</w:t>
      </w:r>
    </w:p>
    <w:p w14:paraId="3EAD04C3" w14:textId="77777777" w:rsidR="00AB7E8B" w:rsidRPr="00C410AD" w:rsidRDefault="00AB7E8B" w:rsidP="00DA35E7">
      <w:pPr>
        <w:autoSpaceDN w:val="0"/>
        <w:spacing w:before="0" w:after="240" w:line="240" w:lineRule="auto"/>
        <w:ind w:left="992"/>
        <w:contextualSpacing/>
        <w:rPr>
          <w:rFonts w:eastAsia="Times" w:cstheme="minorHAnsi"/>
          <w:color w:val="auto"/>
        </w:rPr>
      </w:pPr>
    </w:p>
    <w:p w14:paraId="0E9C754D" w14:textId="77777777" w:rsidR="00AB7E8B" w:rsidRPr="00C410AD" w:rsidRDefault="00AB7E8B" w:rsidP="00DA35E7">
      <w:pPr>
        <w:autoSpaceDN w:val="0"/>
        <w:spacing w:before="0" w:line="240" w:lineRule="auto"/>
        <w:ind w:left="425"/>
        <w:rPr>
          <w:rFonts w:eastAsia="Times" w:cstheme="minorHAnsi"/>
          <w:b/>
          <w:bCs/>
          <w:color w:val="auto"/>
        </w:rPr>
      </w:pPr>
      <w:r w:rsidRPr="00C410AD">
        <w:rPr>
          <w:rFonts w:eastAsia="Times" w:cstheme="minorHAnsi"/>
          <w:color w:val="auto"/>
        </w:rPr>
        <w:t xml:space="preserve">Any jobseeker that meets the above definitions can be considered a Victorian priority jobseeker. </w:t>
      </w:r>
    </w:p>
    <w:p w14:paraId="234CB0E3" w14:textId="77777777" w:rsidR="00AB7E8B" w:rsidRPr="00C410AD" w:rsidRDefault="00AB7E8B" w:rsidP="00DA35E7">
      <w:pPr>
        <w:spacing w:before="0" w:after="80" w:line="259" w:lineRule="auto"/>
        <w:ind w:left="425"/>
        <w:rPr>
          <w:rFonts w:eastAsia="Times" w:cstheme="minorHAnsi"/>
          <w:color w:val="auto"/>
        </w:rPr>
      </w:pPr>
      <w:r w:rsidRPr="00C410AD">
        <w:rPr>
          <w:rFonts w:eastAsia="Times" w:cstheme="minorHAnsi"/>
          <w:color w:val="auto"/>
        </w:rPr>
        <w:t>Jobseekers may be eligible to be counted under multiple objectives. Examples include:</w:t>
      </w:r>
    </w:p>
    <w:p w14:paraId="502ACADB" w14:textId="77777777" w:rsidR="00AB7E8B" w:rsidRPr="00C410AD" w:rsidRDefault="00AB7E8B" w:rsidP="00280BED">
      <w:pPr>
        <w:numPr>
          <w:ilvl w:val="0"/>
          <w:numId w:val="66"/>
        </w:numPr>
        <w:spacing w:before="0" w:after="80" w:line="259" w:lineRule="auto"/>
        <w:ind w:left="1145"/>
        <w:contextualSpacing/>
        <w:rPr>
          <w:rFonts w:eastAsia="Times" w:cstheme="minorHAnsi"/>
          <w:color w:val="auto"/>
        </w:rPr>
      </w:pPr>
      <w:r w:rsidRPr="00C410AD">
        <w:rPr>
          <w:rFonts w:eastAsia="Times" w:cstheme="minorHAnsi"/>
          <w:color w:val="auto"/>
        </w:rPr>
        <w:t>Being an Aboriginal Victorian and a Victorian priority jobseeker</w:t>
      </w:r>
    </w:p>
    <w:p w14:paraId="14B51DF6" w14:textId="77777777" w:rsidR="00AB7E8B" w:rsidRDefault="00AB7E8B" w:rsidP="00280BED">
      <w:pPr>
        <w:numPr>
          <w:ilvl w:val="0"/>
          <w:numId w:val="66"/>
        </w:numPr>
        <w:spacing w:before="0" w:after="80" w:line="259" w:lineRule="auto"/>
        <w:ind w:left="1145"/>
        <w:contextualSpacing/>
        <w:rPr>
          <w:rFonts w:eastAsia="Times" w:cstheme="minorHAnsi"/>
          <w:color w:val="auto"/>
        </w:rPr>
      </w:pPr>
      <w:r w:rsidRPr="00C410AD">
        <w:rPr>
          <w:rFonts w:eastAsia="Times" w:cstheme="minorHAnsi"/>
          <w:color w:val="auto"/>
        </w:rPr>
        <w:t>Being a Victorian with disability and a Victorian priority jobseeker.</w:t>
      </w:r>
    </w:p>
    <w:p w14:paraId="034B1726" w14:textId="77777777" w:rsidR="00AB7E8B" w:rsidRPr="00C410AD" w:rsidRDefault="00AB7E8B" w:rsidP="00DA35E7">
      <w:pPr>
        <w:spacing w:before="0" w:after="80" w:line="259" w:lineRule="auto"/>
        <w:ind w:left="1145"/>
        <w:contextualSpacing/>
        <w:rPr>
          <w:rFonts w:eastAsia="Times" w:cstheme="minorHAnsi"/>
          <w:color w:val="auto"/>
        </w:rPr>
      </w:pPr>
    </w:p>
    <w:p w14:paraId="72C3C9CB" w14:textId="77777777" w:rsidR="00AB7E8B" w:rsidRPr="00C410AD" w:rsidRDefault="00AB7E8B" w:rsidP="00AB7E8B">
      <w:pPr>
        <w:spacing w:before="0" w:after="80" w:line="259" w:lineRule="auto"/>
        <w:ind w:left="425"/>
        <w:rPr>
          <w:rFonts w:eastAsia="Times" w:cstheme="minorHAnsi"/>
          <w:color w:val="auto"/>
        </w:rPr>
      </w:pPr>
      <w:r w:rsidRPr="00C410AD">
        <w:rPr>
          <w:rFonts w:eastAsia="Times" w:cstheme="minorHAnsi"/>
          <w:color w:val="auto"/>
        </w:rPr>
        <w:t>Jobseekers must not be double counted. However, suppliers may count these individuals toward any appropriate targets.</w:t>
      </w:r>
    </w:p>
    <w:tbl>
      <w:tblPr>
        <w:tblStyle w:val="DTFtexttable11"/>
        <w:tblW w:w="5000" w:type="pct"/>
        <w:tblLook w:val="04A0" w:firstRow="1" w:lastRow="0" w:firstColumn="1" w:lastColumn="0" w:noHBand="0" w:noVBand="1"/>
      </w:tblPr>
      <w:tblGrid>
        <w:gridCol w:w="4347"/>
        <w:gridCol w:w="572"/>
        <w:gridCol w:w="653"/>
        <w:gridCol w:w="8386"/>
      </w:tblGrid>
      <w:tr w:rsidR="00BB6825" w:rsidRPr="00BB6825" w14:paraId="423C1785"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7" w:type="pct"/>
          </w:tcPr>
          <w:p w14:paraId="0C161A4D" w14:textId="77777777" w:rsidR="00BB6825" w:rsidRPr="008770BF" w:rsidRDefault="00BB6825" w:rsidP="00BB6825">
            <w:r w:rsidRPr="008770BF">
              <w:t>Question</w:t>
            </w:r>
          </w:p>
        </w:tc>
        <w:tc>
          <w:tcPr>
            <w:tcW w:w="205" w:type="pct"/>
          </w:tcPr>
          <w:p w14:paraId="46FBAC0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234" w:type="pct"/>
          </w:tcPr>
          <w:p w14:paraId="40026666"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3004" w:type="pct"/>
          </w:tcPr>
          <w:p w14:paraId="371F2E32"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37794BA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65F1D9D" w14:textId="4A0A94A3" w:rsidR="00BB6825" w:rsidRPr="008770BF" w:rsidRDefault="00BB6825" w:rsidP="00AB7E8B">
            <w:pPr>
              <w:numPr>
                <w:ilvl w:val="0"/>
                <w:numId w:val="32"/>
              </w:numPr>
              <w:autoSpaceDN w:val="0"/>
              <w:spacing w:line="240" w:lineRule="auto"/>
              <w:ind w:left="306" w:hanging="306"/>
            </w:pPr>
            <w:r w:rsidRPr="008770BF">
              <w:t xml:space="preserve">Does the Tenderer currently have policies / procedures / initiatives that promote job readiness activities and inclusive employment for </w:t>
            </w:r>
            <w:r w:rsidR="00AB7E8B">
              <w:rPr>
                <w:rFonts w:cs="Arial"/>
                <w:bCs/>
              </w:rPr>
              <w:t>Victorian priority jobseekers</w:t>
            </w:r>
            <w:r w:rsidRPr="008770BF">
              <w:t>?</w:t>
            </w:r>
          </w:p>
        </w:tc>
        <w:tc>
          <w:tcPr>
            <w:tcW w:w="205" w:type="pct"/>
          </w:tcPr>
          <w:p w14:paraId="59FFD0C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45F9135F"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F68FC6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79A6D90C"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10E18A0A" w14:textId="74E528C1"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If ‘NO’, explain whether the Tenderer is currently taking any steps to implement a policy / procedure / initiative that promotes inclusive employment for </w:t>
            </w:r>
            <w:r w:rsidR="00AB7E8B" w:rsidRPr="00AB7E8B">
              <w:rPr>
                <w:i/>
                <w:iCs/>
              </w:rPr>
              <w:t xml:space="preserve">Victorian priority jobseekers </w:t>
            </w:r>
            <w:r w:rsidRPr="008770BF">
              <w:rPr>
                <w:i/>
                <w:iCs/>
              </w:rPr>
              <w:t>(including implementation process and timeline).</w:t>
            </w:r>
          </w:p>
        </w:tc>
      </w:tr>
      <w:tr w:rsidR="00BB6825" w:rsidRPr="00BB6825" w14:paraId="1F288485"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4358B524" w14:textId="6C1CBE29" w:rsidR="00BB6825" w:rsidRPr="008770BF" w:rsidRDefault="00BB6825" w:rsidP="00AB7E8B">
            <w:pPr>
              <w:numPr>
                <w:ilvl w:val="0"/>
                <w:numId w:val="32"/>
              </w:numPr>
              <w:autoSpaceDN w:val="0"/>
              <w:spacing w:line="240" w:lineRule="auto"/>
              <w:ind w:left="306" w:hanging="306"/>
            </w:pPr>
            <w:r w:rsidRPr="008770BF">
              <w:t xml:space="preserve">Does the Tenderer commit to implementing a policy / procedure / initiative during the term of this Contract that promotes job readiness activities and inclusive employment for </w:t>
            </w:r>
            <w:r w:rsidR="00AB7E8B">
              <w:rPr>
                <w:rFonts w:cs="Arial"/>
                <w:bCs/>
              </w:rPr>
              <w:t>Victorian priority jobseekers</w:t>
            </w:r>
            <w:r w:rsidRPr="008770BF">
              <w:t>?</w:t>
            </w:r>
          </w:p>
        </w:tc>
        <w:tc>
          <w:tcPr>
            <w:tcW w:w="205" w:type="pct"/>
          </w:tcPr>
          <w:p w14:paraId="3D29EDA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0C8E4B9A"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9F70E10"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25E361B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6B64E76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7070B064" w14:textId="4E3D34E7" w:rsidR="00BB6825" w:rsidRPr="008770BF" w:rsidRDefault="00BB6825" w:rsidP="00AB7E8B">
            <w:pPr>
              <w:numPr>
                <w:ilvl w:val="0"/>
                <w:numId w:val="32"/>
              </w:numPr>
              <w:autoSpaceDN w:val="0"/>
              <w:spacing w:line="240" w:lineRule="auto"/>
              <w:ind w:left="306" w:hanging="306"/>
            </w:pPr>
            <w:r w:rsidRPr="008770BF">
              <w:lastRenderedPageBreak/>
              <w:t xml:space="preserve">Does the Tenderer currently provide job readiness activities to, or employ, </w:t>
            </w:r>
            <w:r w:rsidR="00AB7E8B">
              <w:rPr>
                <w:rFonts w:cs="Arial"/>
                <w:bCs/>
              </w:rPr>
              <w:t>Victorian priority jobseekers</w:t>
            </w:r>
            <w:r w:rsidRPr="008770BF">
              <w:t>?</w:t>
            </w:r>
          </w:p>
        </w:tc>
        <w:tc>
          <w:tcPr>
            <w:tcW w:w="205" w:type="pct"/>
          </w:tcPr>
          <w:p w14:paraId="2E2BD08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61EADF8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0A8DD86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‘YES’, explain: </w:t>
            </w:r>
          </w:p>
          <w:p w14:paraId="7EB4584F" w14:textId="7EEAFFD4"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extent of job readiness activities and employment of </w:t>
            </w:r>
            <w:r w:rsidR="00AB7E8B" w:rsidRPr="00AB7E8B">
              <w:rPr>
                <w:i/>
                <w:iCs/>
              </w:rPr>
              <w:t xml:space="preserve">Victorian priority jobseekers </w:t>
            </w:r>
            <w:r w:rsidRPr="008770BF">
              <w:rPr>
                <w:i/>
                <w:iCs/>
              </w:rPr>
              <w:t xml:space="preserve">(for example, number of employees, proportion of overall workforce); and </w:t>
            </w:r>
          </w:p>
          <w:p w14:paraId="67ACCDED"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supports these employees by creating a culturally safe work environment.</w:t>
            </w:r>
          </w:p>
        </w:tc>
      </w:tr>
      <w:tr w:rsidR="00BB6825" w:rsidRPr="00BB6825" w14:paraId="1A9E2848"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90EEA69" w14:textId="02DDDACE" w:rsidR="00BB6825" w:rsidRPr="008770BF" w:rsidRDefault="00BB6825" w:rsidP="00AB7E8B">
            <w:pPr>
              <w:numPr>
                <w:ilvl w:val="0"/>
                <w:numId w:val="32"/>
              </w:numPr>
              <w:autoSpaceDN w:val="0"/>
              <w:spacing w:line="240" w:lineRule="auto"/>
              <w:ind w:left="306" w:hanging="306"/>
            </w:pPr>
            <w:r w:rsidRPr="008770BF">
              <w:t xml:space="preserve">Does the Tenderer commit to increasing job readiness activities or employment of </w:t>
            </w:r>
            <w:r w:rsidR="00AB7E8B">
              <w:rPr>
                <w:rFonts w:cs="Arial"/>
                <w:bCs/>
              </w:rPr>
              <w:t xml:space="preserve">Victorian priority jobseekers </w:t>
            </w:r>
            <w:r w:rsidRPr="008770BF">
              <w:t>during the term of this Contract?</w:t>
            </w:r>
          </w:p>
        </w:tc>
        <w:tc>
          <w:tcPr>
            <w:tcW w:w="205" w:type="pct"/>
          </w:tcPr>
          <w:p w14:paraId="6C437F6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747B9AA2"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4E841B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‘YES’: </w:t>
            </w:r>
          </w:p>
          <w:p w14:paraId="21108F39" w14:textId="77777777" w:rsidR="00AB7E8B" w:rsidRPr="008770BF" w:rsidRDefault="00AB7E8B" w:rsidP="00AB7E8B">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identify which cohort/s of </w:t>
            </w:r>
            <w:r w:rsidRPr="00C410AD">
              <w:rPr>
                <w:i/>
                <w:iCs/>
              </w:rPr>
              <w:t xml:space="preserve">Victorian priority jobseekers </w:t>
            </w:r>
            <w:r w:rsidRPr="008770BF">
              <w:rPr>
                <w:i/>
                <w:iCs/>
              </w:rPr>
              <w:t>the Tenderer will prioritise during the term of this Contract (one or more of the cohorts may be prioritised):</w:t>
            </w:r>
          </w:p>
          <w:p w14:paraId="135338C1" w14:textId="77777777" w:rsidR="00AB7E8B" w:rsidRPr="008770BF" w:rsidRDefault="00AB7E8B" w:rsidP="00AB7E8B">
            <w:pPr>
              <w:ind w:left="357"/>
              <w:cnfStyle w:val="000000010000" w:firstRow="0" w:lastRow="0" w:firstColumn="0" w:lastColumn="0" w:oddVBand="0" w:evenVBand="0" w:oddHBand="0" w:evenHBand="1" w:firstRowFirstColumn="0" w:firstRowLastColumn="0" w:lastRowFirstColumn="0" w:lastRowLastColumn="0"/>
              <w:rPr>
                <w:i/>
                <w:iCs/>
              </w:rPr>
            </w:pPr>
            <w:r w:rsidRPr="008770BF">
              <w:rPr>
                <w:rFonts w:ascii="Segoe UI Symbol" w:hAnsi="Segoe UI Symbol" w:cs="Segoe UI Symbol"/>
                <w:i/>
                <w:iCs/>
              </w:rPr>
              <w:t>☐</w:t>
            </w:r>
            <w:r w:rsidRPr="008770BF">
              <w:rPr>
                <w:i/>
                <w:iCs/>
              </w:rPr>
              <w:t xml:space="preserve"> Long-term unemployed people</w:t>
            </w:r>
            <w:r>
              <w:rPr>
                <w:i/>
                <w:iCs/>
              </w:rPr>
              <w:t xml:space="preserve"> or at risk of long-term unemployment</w:t>
            </w:r>
          </w:p>
          <w:p w14:paraId="7AB4FCAE" w14:textId="77777777" w:rsidR="00AB7E8B" w:rsidRPr="008770BF" w:rsidRDefault="00AB7E8B" w:rsidP="00AB7E8B">
            <w:pPr>
              <w:ind w:left="357"/>
              <w:cnfStyle w:val="000000010000" w:firstRow="0" w:lastRow="0" w:firstColumn="0" w:lastColumn="0" w:oddVBand="0" w:evenVBand="0" w:oddHBand="0" w:evenHBand="1" w:firstRowFirstColumn="0" w:firstRowLastColumn="0" w:lastRowFirstColumn="0" w:lastRowLastColumn="0"/>
              <w:rPr>
                <w:i/>
                <w:iCs/>
              </w:rPr>
            </w:pPr>
            <w:r w:rsidRPr="008770BF">
              <w:rPr>
                <w:rFonts w:ascii="Segoe UI Symbol" w:hAnsi="Segoe UI Symbol" w:cs="Segoe UI Symbol"/>
                <w:i/>
                <w:iCs/>
              </w:rPr>
              <w:t>☐</w:t>
            </w:r>
            <w:r w:rsidRPr="008770BF">
              <w:rPr>
                <w:i/>
                <w:iCs/>
              </w:rPr>
              <w:t xml:space="preserve"> Young pe</w:t>
            </w:r>
            <w:r>
              <w:rPr>
                <w:i/>
                <w:iCs/>
              </w:rPr>
              <w:t>rsons</w:t>
            </w:r>
          </w:p>
          <w:p w14:paraId="0C4EA4BD"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explain the specific commitment the Tenderer is making to increase employment of </w:t>
            </w:r>
            <w:r w:rsidRPr="00C410AD">
              <w:rPr>
                <w:i/>
                <w:iCs/>
              </w:rPr>
              <w:t>Victorian priority jobseekers</w:t>
            </w:r>
            <w:r>
              <w:rPr>
                <w:rFonts w:cs="Arial"/>
                <w:bCs/>
              </w:rPr>
              <w:t xml:space="preserve"> </w:t>
            </w:r>
            <w:r w:rsidRPr="008770BF">
              <w:rPr>
                <w:i/>
                <w:iCs/>
              </w:rPr>
              <w:t xml:space="preserve">during the term of this Contract (for example, number, type, duration, location); </w:t>
            </w:r>
          </w:p>
          <w:p w14:paraId="40128E26"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explain how the Tenderer will identify / recruit </w:t>
            </w:r>
            <w:r w:rsidRPr="00C410AD">
              <w:rPr>
                <w:i/>
                <w:iCs/>
              </w:rPr>
              <w:t xml:space="preserve">Victorian priority jobseekers </w:t>
            </w:r>
            <w:r w:rsidRPr="008770BF">
              <w:rPr>
                <w:i/>
                <w:iCs/>
              </w:rPr>
              <w:t>to meet this commitment; and</w:t>
            </w:r>
          </w:p>
          <w:p w14:paraId="22E41715" w14:textId="77777777" w:rsidR="00AB7E8B" w:rsidRPr="008770BF" w:rsidRDefault="00AB7E8B" w:rsidP="00AB7E8B">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where employment is on a fixed-term or casual basis, whether the Tenderer has employment transition planned for these employees. Provide further information about any employment transition.</w:t>
            </w:r>
          </w:p>
          <w:p w14:paraId="45C46687" w14:textId="23563ADA" w:rsidR="00BB6825" w:rsidRPr="008770BF" w:rsidRDefault="00AB7E8B" w:rsidP="00AB7E8B">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bl>
    <w:p w14:paraId="407C0076" w14:textId="77777777" w:rsidR="00BB6825" w:rsidRPr="00BB6825" w:rsidRDefault="00BB6825" w:rsidP="00BB6825">
      <w:pPr>
        <w:spacing w:before="100" w:after="100" w:line="276" w:lineRule="auto"/>
        <w:rPr>
          <w:rFonts w:ascii="Arial" w:eastAsia="Times New Roman" w:hAnsi="Arial" w:cs="Arial"/>
          <w:color w:val="000000"/>
        </w:rPr>
      </w:pPr>
    </w:p>
    <w:p w14:paraId="702A9272" w14:textId="77777777" w:rsidR="00BB6825" w:rsidRPr="00BB6825" w:rsidRDefault="00BB6825" w:rsidP="00BB6825">
      <w:pPr>
        <w:rPr>
          <w:rFonts w:ascii="Arial" w:eastAsia="Times New Roman" w:hAnsi="Arial" w:cs="Arial"/>
          <w:color w:val="000000"/>
        </w:rPr>
      </w:pPr>
      <w:r w:rsidRPr="00BB6825">
        <w:rPr>
          <w:rFonts w:ascii="Arial" w:eastAsia="Times New Roman" w:hAnsi="Arial" w:cs="Arial"/>
          <w:color w:val="000000"/>
        </w:rPr>
        <w:br w:type="page"/>
      </w:r>
    </w:p>
    <w:p w14:paraId="2C41089D" w14:textId="77777777" w:rsidR="00BB6825" w:rsidRPr="008770BF" w:rsidRDefault="00BB6825" w:rsidP="00BB6825">
      <w:pPr>
        <w:rPr>
          <w:b/>
          <w:bCs/>
        </w:rPr>
      </w:pPr>
      <w:r w:rsidRPr="008770BF">
        <w:rPr>
          <w:b/>
          <w:bCs/>
        </w:rPr>
        <w:lastRenderedPageBreak/>
        <w:t>Social Procurement Response Table 6 – Supporting safe and fair workplaces</w:t>
      </w:r>
    </w:p>
    <w:p w14:paraId="55F449C6" w14:textId="4CC68974" w:rsidR="00BB6825" w:rsidRPr="001901CC" w:rsidRDefault="00BB6825" w:rsidP="00BB6825">
      <w:pPr>
        <w:rPr>
          <w:b/>
          <w:bCs/>
          <w:i/>
          <w:iCs/>
          <w:highlight w:val="green"/>
        </w:rPr>
      </w:pPr>
      <w:r w:rsidRPr="001901CC">
        <w:rPr>
          <w:b/>
          <w:bCs/>
          <w:i/>
          <w:iCs/>
          <w:highlight w:val="green"/>
        </w:rPr>
        <w:t>[</w:t>
      </w:r>
      <w:r w:rsidR="00546A19" w:rsidRPr="001901CC">
        <w:rPr>
          <w:b/>
          <w:bCs/>
          <w:i/>
          <w:iCs/>
          <w:highlight w:val="green"/>
        </w:rPr>
        <w:t>Guidance</w:t>
      </w:r>
      <w:r w:rsidRPr="001901CC">
        <w:rPr>
          <w:b/>
          <w:bCs/>
          <w:i/>
          <w:iCs/>
          <w:highlight w:val="green"/>
        </w:rPr>
        <w:t xml:space="preserve"> </w:t>
      </w:r>
      <w:r w:rsidR="00707229">
        <w:rPr>
          <w:b/>
          <w:bCs/>
          <w:i/>
          <w:iCs/>
          <w:highlight w:val="green"/>
        </w:rPr>
        <w:t>N</w:t>
      </w:r>
      <w:r w:rsidRPr="001901CC">
        <w:rPr>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b/>
          <w:bCs/>
          <w:i/>
          <w:iCs/>
          <w:highlight w:val="green"/>
        </w:rPr>
        <w:t xml:space="preserve"> 6</w:t>
      </w:r>
      <w:r w:rsidRPr="001901CC">
        <w:rPr>
          <w:b/>
          <w:bCs/>
          <w:i/>
          <w:iCs/>
          <w:highlight w:val="green"/>
        </w:rPr>
        <w:t xml:space="preserve"> is not identified in Table 1 of Section 1, delete this Response Table</w:t>
      </w:r>
      <w:r w:rsidR="00B26737">
        <w:rPr>
          <w:b/>
          <w:bCs/>
          <w:i/>
          <w:iCs/>
          <w:highlight w:val="green"/>
        </w:rPr>
        <w:t xml:space="preserve"> 6</w:t>
      </w:r>
      <w:r w:rsidRPr="001901CC">
        <w:rPr>
          <w:b/>
          <w:bCs/>
          <w:i/>
          <w:iCs/>
          <w:highlight w:val="green"/>
        </w:rPr>
        <w:t>.]</w:t>
      </w:r>
    </w:p>
    <w:p w14:paraId="17BF097F" w14:textId="046F296D" w:rsidR="00BB6825" w:rsidRPr="00BB6825" w:rsidRDefault="00BB6825" w:rsidP="00BB6825">
      <w:pPr>
        <w:rPr>
          <w:rFonts w:ascii="Arial" w:eastAsia="Times New Roman" w:hAnsi="Arial" w:cs="Arial"/>
          <w:b/>
          <w:bCs/>
          <w:i/>
          <w:iCs/>
          <w:color w:val="000000"/>
        </w:rPr>
      </w:pPr>
      <w:r w:rsidRPr="008770BF">
        <w:t xml:space="preserve">Outcomes in this Social Procurement Response Table have been prioritised by the Principal and must be completed </w:t>
      </w:r>
      <w:r w:rsidRPr="008770BF">
        <w:tab/>
      </w:r>
      <w:r w:rsidRPr="008770BF">
        <w:rPr>
          <w:rFonts w:ascii="Segoe UI Symbol" w:hAnsi="Segoe UI Symbol" w:cs="Segoe UI Symbol"/>
          <w:highlight w:val="green"/>
        </w:rPr>
        <w:t>☐</w:t>
      </w:r>
      <w:r w:rsidRPr="008770BF">
        <w:tab/>
        <w:t>Yes</w:t>
      </w:r>
      <w:r w:rsidRPr="008770BF">
        <w:tab/>
      </w:r>
      <w:r w:rsidRPr="008770BF">
        <w:rPr>
          <w:rFonts w:ascii="Segoe UI Symbol" w:hAnsi="Segoe UI Symbol" w:cs="Segoe UI Symbol"/>
          <w:highlight w:val="green"/>
        </w:rPr>
        <w:t>☐</w:t>
      </w:r>
      <w:r w:rsidRPr="008770BF">
        <w:tab/>
        <w:t>No</w:t>
      </w:r>
      <w:r w:rsidRPr="008770BF">
        <w:br/>
      </w:r>
      <w:r w:rsidRPr="001901CC">
        <w:rPr>
          <w:b/>
          <w:bCs/>
          <w:i/>
          <w:iCs/>
          <w:highlight w:val="green"/>
        </w:rPr>
        <w:t>[</w:t>
      </w:r>
      <w:r w:rsidR="00546A19" w:rsidRPr="001901CC">
        <w:rPr>
          <w:b/>
          <w:bCs/>
          <w:i/>
          <w:iCs/>
          <w:highlight w:val="green"/>
        </w:rPr>
        <w:t xml:space="preserve">Guidance </w:t>
      </w:r>
      <w:r w:rsidR="00707229">
        <w:rPr>
          <w:b/>
          <w:bCs/>
          <w:i/>
          <w:iCs/>
          <w:highlight w:val="green"/>
        </w:rPr>
        <w:t>N</w:t>
      </w:r>
      <w:r w:rsidRPr="001901CC">
        <w:rPr>
          <w:b/>
          <w:bCs/>
          <w:i/>
          <w:iCs/>
          <w:highlight w:val="green"/>
        </w:rPr>
        <w:t xml:space="preserve">ote:  Select option applying.  Ensure that this selection is the same as that shown in Table </w:t>
      </w:r>
      <w:r w:rsidRPr="001901CC">
        <w:rPr>
          <w:rFonts w:cstheme="minorHAnsi"/>
          <w:b/>
          <w:bCs/>
          <w:i/>
          <w:iCs/>
          <w:highlight w:val="green"/>
        </w:rPr>
        <w:t>1 of Section</w:t>
      </w:r>
      <w:r w:rsidRPr="001901CC">
        <w:rPr>
          <w:rFonts w:eastAsia="Times New Roman" w:cstheme="minorHAnsi"/>
          <w:b/>
          <w:bCs/>
          <w:i/>
          <w:iCs/>
          <w:color w:val="000000"/>
          <w:highlight w:val="green"/>
        </w:rPr>
        <w:t xml:space="preserve"> 1.]</w:t>
      </w:r>
    </w:p>
    <w:tbl>
      <w:tblPr>
        <w:tblStyle w:val="DTFtexttable11"/>
        <w:tblW w:w="5000" w:type="pct"/>
        <w:tblLook w:val="04A0" w:firstRow="1" w:lastRow="0" w:firstColumn="1" w:lastColumn="0" w:noHBand="0" w:noVBand="1"/>
      </w:tblPr>
      <w:tblGrid>
        <w:gridCol w:w="4377"/>
        <w:gridCol w:w="617"/>
        <w:gridCol w:w="550"/>
        <w:gridCol w:w="8414"/>
      </w:tblGrid>
      <w:tr w:rsidR="00BB6825" w:rsidRPr="008770BF" w14:paraId="2D3D2820"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68" w:type="pct"/>
          </w:tcPr>
          <w:p w14:paraId="16DC1B71" w14:textId="77777777" w:rsidR="00BB6825" w:rsidRPr="008770BF" w:rsidRDefault="00BB6825" w:rsidP="00BB6825">
            <w:r w:rsidRPr="008770BF">
              <w:t>Question</w:t>
            </w:r>
          </w:p>
        </w:tc>
        <w:tc>
          <w:tcPr>
            <w:tcW w:w="221" w:type="pct"/>
          </w:tcPr>
          <w:p w14:paraId="15156A69"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197" w:type="pct"/>
          </w:tcPr>
          <w:p w14:paraId="71A0060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3014" w:type="pct"/>
          </w:tcPr>
          <w:p w14:paraId="23130F42"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79E17AE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1E39229A" w14:textId="77777777" w:rsidR="00BB6825" w:rsidRPr="008770BF" w:rsidRDefault="00BB6825" w:rsidP="00AB7E8B">
            <w:pPr>
              <w:numPr>
                <w:ilvl w:val="0"/>
                <w:numId w:val="33"/>
              </w:numPr>
              <w:autoSpaceDN w:val="0"/>
              <w:spacing w:line="240" w:lineRule="auto"/>
              <w:ind w:left="306" w:hanging="306"/>
            </w:pPr>
            <w:r w:rsidRPr="008770BF">
              <w:t>Does the Tenderer currently have policies / procedures to ensure compliance with the following categories of legislation?</w:t>
            </w:r>
          </w:p>
          <w:p w14:paraId="10F132A8" w14:textId="43D95065" w:rsidR="00BB6825" w:rsidRPr="0034622B" w:rsidRDefault="00BB6825" w:rsidP="008770BF">
            <w:pPr>
              <w:pStyle w:val="Bullet2"/>
              <w:rPr>
                <w:color w:val="auto"/>
              </w:rPr>
            </w:pPr>
            <w:r w:rsidRPr="008770BF">
              <w:t xml:space="preserve">Commonwealth workplace relations legislation (including </w:t>
            </w:r>
            <w:r w:rsidRPr="0034622B">
              <w:rPr>
                <w:color w:val="auto"/>
              </w:rPr>
              <w:t xml:space="preserve">the </w:t>
            </w:r>
            <w:bookmarkStart w:id="1067" w:name="_Hlk193296638"/>
            <w:r w:rsidR="001804F6" w:rsidRPr="0034622B">
              <w:rPr>
                <w:i/>
                <w:iCs/>
                <w:color w:val="auto"/>
              </w:rPr>
              <w:fldChar w:fldCharType="begin"/>
            </w:r>
            <w:r w:rsidR="001804F6" w:rsidRPr="0034622B">
              <w:rPr>
                <w:i/>
                <w:iCs/>
                <w:color w:val="auto"/>
              </w:rPr>
              <w:instrText>HYPERLINK "https://www.legislation.gov.au/C2009A00028/latest/versions"</w:instrText>
            </w:r>
            <w:r w:rsidR="001804F6" w:rsidRPr="0034622B">
              <w:rPr>
                <w:i/>
                <w:iCs/>
                <w:color w:val="auto"/>
              </w:rPr>
            </w:r>
            <w:r w:rsidR="001804F6" w:rsidRPr="0034622B">
              <w:rPr>
                <w:i/>
                <w:iCs/>
                <w:color w:val="auto"/>
              </w:rPr>
              <w:fldChar w:fldCharType="separate"/>
            </w:r>
            <w:r w:rsidRPr="0034622B">
              <w:rPr>
                <w:rStyle w:val="Hyperlink"/>
                <w:i/>
                <w:iCs/>
                <w:color w:val="auto"/>
              </w:rPr>
              <w:t xml:space="preserve">Fair Work Act 2009 </w:t>
            </w:r>
            <w:r w:rsidRPr="0034622B">
              <w:rPr>
                <w:rStyle w:val="Hyperlink"/>
                <w:color w:val="auto"/>
              </w:rPr>
              <w:t>(Cth)</w:t>
            </w:r>
            <w:r w:rsidR="001804F6" w:rsidRPr="0034622B">
              <w:rPr>
                <w:i/>
                <w:iCs/>
                <w:color w:val="auto"/>
              </w:rPr>
              <w:fldChar w:fldCharType="end"/>
            </w:r>
            <w:r w:rsidRPr="0034622B">
              <w:rPr>
                <w:color w:val="auto"/>
              </w:rPr>
              <w:t>)</w:t>
            </w:r>
          </w:p>
          <w:p w14:paraId="1031202A" w14:textId="4A7C39BB" w:rsidR="00BB6825" w:rsidRPr="0034622B" w:rsidRDefault="00BB6825" w:rsidP="008770BF">
            <w:pPr>
              <w:pStyle w:val="Bullet2"/>
              <w:rPr>
                <w:color w:val="auto"/>
              </w:rPr>
            </w:pPr>
            <w:r w:rsidRPr="0034622B">
              <w:rPr>
                <w:color w:val="auto"/>
              </w:rPr>
              <w:t xml:space="preserve">Long service leave (including the </w:t>
            </w:r>
            <w:hyperlink r:id="rId96" w:history="1">
              <w:r w:rsidRPr="0034622B">
                <w:rPr>
                  <w:rStyle w:val="Hyperlink"/>
                  <w:i/>
                  <w:iCs/>
                  <w:color w:val="auto"/>
                </w:rPr>
                <w:t>Long Service Leave Act 2018 (</w:t>
              </w:r>
              <w:r w:rsidRPr="0034622B">
                <w:rPr>
                  <w:rStyle w:val="Hyperlink"/>
                  <w:color w:val="auto"/>
                </w:rPr>
                <w:t>Vic</w:t>
              </w:r>
              <w:r w:rsidRPr="0034622B">
                <w:rPr>
                  <w:rStyle w:val="Hyperlink"/>
                  <w:i/>
                  <w:iCs/>
                  <w:color w:val="auto"/>
                </w:rPr>
                <w:t>)</w:t>
              </w:r>
            </w:hyperlink>
            <w:r w:rsidRPr="0034622B">
              <w:rPr>
                <w:color w:val="auto"/>
              </w:rPr>
              <w:t xml:space="preserve"> and the </w:t>
            </w:r>
            <w:hyperlink r:id="rId97" w:history="1">
              <w:r w:rsidRPr="0034622B">
                <w:rPr>
                  <w:rStyle w:val="Hyperlink"/>
                  <w:i/>
                  <w:iCs/>
                  <w:color w:val="auto"/>
                </w:rPr>
                <w:t>Long Service Portability Act 2018 (</w:t>
              </w:r>
              <w:r w:rsidRPr="0034622B">
                <w:rPr>
                  <w:rStyle w:val="Hyperlink"/>
                  <w:color w:val="auto"/>
                </w:rPr>
                <w:t>Vic</w:t>
              </w:r>
              <w:r w:rsidRPr="0034622B">
                <w:rPr>
                  <w:rStyle w:val="Hyperlink"/>
                  <w:i/>
                  <w:iCs/>
                  <w:color w:val="auto"/>
                </w:rPr>
                <w:t>)</w:t>
              </w:r>
            </w:hyperlink>
            <w:r w:rsidRPr="0034622B">
              <w:rPr>
                <w:color w:val="auto"/>
              </w:rPr>
              <w:t>)</w:t>
            </w:r>
          </w:p>
          <w:p w14:paraId="47ABA986" w14:textId="7ADF43C1" w:rsidR="00BB6825" w:rsidRPr="0034622B" w:rsidRDefault="00BB6825" w:rsidP="008770BF">
            <w:pPr>
              <w:pStyle w:val="Bullet2"/>
              <w:rPr>
                <w:color w:val="auto"/>
              </w:rPr>
            </w:pPr>
            <w:r w:rsidRPr="0034622B">
              <w:rPr>
                <w:color w:val="auto"/>
              </w:rPr>
              <w:t xml:space="preserve">Occupational health and safety (including the </w:t>
            </w:r>
            <w:hyperlink r:id="rId98" w:history="1">
              <w:r w:rsidRPr="0034622B">
                <w:rPr>
                  <w:rStyle w:val="Hyperlink"/>
                  <w:i/>
                  <w:iCs/>
                  <w:color w:val="auto"/>
                </w:rPr>
                <w:t>Occupational Health and Safety Act 2004 (</w:t>
              </w:r>
              <w:r w:rsidRPr="0034622B">
                <w:rPr>
                  <w:rStyle w:val="Hyperlink"/>
                  <w:color w:val="auto"/>
                </w:rPr>
                <w:t>Vic</w:t>
              </w:r>
              <w:r w:rsidRPr="0034622B">
                <w:rPr>
                  <w:rStyle w:val="Hyperlink"/>
                  <w:i/>
                  <w:iCs/>
                  <w:color w:val="auto"/>
                </w:rPr>
                <w:t>)</w:t>
              </w:r>
            </w:hyperlink>
            <w:r w:rsidRPr="0034622B">
              <w:rPr>
                <w:color w:val="auto"/>
              </w:rPr>
              <w:t>)</w:t>
            </w:r>
          </w:p>
          <w:p w14:paraId="1F935159" w14:textId="4D69DE29" w:rsidR="00BB6825" w:rsidRPr="0034622B" w:rsidRDefault="00BB6825" w:rsidP="008770BF">
            <w:pPr>
              <w:pStyle w:val="Bullet2"/>
              <w:rPr>
                <w:color w:val="auto"/>
              </w:rPr>
            </w:pPr>
            <w:r w:rsidRPr="0034622B">
              <w:rPr>
                <w:color w:val="auto"/>
              </w:rPr>
              <w:t xml:space="preserve">Workers compensation (including the </w:t>
            </w:r>
            <w:hyperlink r:id="rId99" w:history="1">
              <w:r w:rsidRPr="0034622B">
                <w:rPr>
                  <w:rStyle w:val="Hyperlink"/>
                  <w:i/>
                  <w:iCs/>
                  <w:color w:val="auto"/>
                </w:rPr>
                <w:t>Workplace Injury Rehabilitation and Compensation Act 2013 (</w:t>
              </w:r>
              <w:r w:rsidRPr="0034622B">
                <w:rPr>
                  <w:rStyle w:val="Hyperlink"/>
                  <w:color w:val="auto"/>
                </w:rPr>
                <w:t>Vic</w:t>
              </w:r>
              <w:r w:rsidRPr="0034622B">
                <w:rPr>
                  <w:rStyle w:val="Hyperlink"/>
                  <w:i/>
                  <w:iCs/>
                  <w:color w:val="auto"/>
                </w:rPr>
                <w:t>)</w:t>
              </w:r>
            </w:hyperlink>
            <w:r w:rsidRPr="0034622B">
              <w:rPr>
                <w:color w:val="auto"/>
              </w:rPr>
              <w:t>)</w:t>
            </w:r>
          </w:p>
          <w:p w14:paraId="71A48ABC" w14:textId="089F5085" w:rsidR="00BB6825" w:rsidRPr="0034622B" w:rsidRDefault="00BB6825" w:rsidP="008770BF">
            <w:pPr>
              <w:pStyle w:val="Bullet2"/>
              <w:rPr>
                <w:color w:val="auto"/>
              </w:rPr>
            </w:pPr>
            <w:r w:rsidRPr="0034622B">
              <w:rPr>
                <w:color w:val="auto"/>
              </w:rPr>
              <w:t xml:space="preserve">Equal opportunity (including the </w:t>
            </w:r>
            <w:hyperlink r:id="rId100" w:history="1">
              <w:r w:rsidRPr="0034622B">
                <w:rPr>
                  <w:rStyle w:val="Hyperlink"/>
                  <w:i/>
                  <w:iCs/>
                  <w:color w:val="auto"/>
                </w:rPr>
                <w:t>Equal Opportunity Act 2010 (</w:t>
              </w:r>
              <w:r w:rsidRPr="0034622B">
                <w:rPr>
                  <w:rStyle w:val="Hyperlink"/>
                  <w:color w:val="auto"/>
                </w:rPr>
                <w:t>Vic)</w:t>
              </w:r>
            </w:hyperlink>
            <w:r w:rsidRPr="0034622B">
              <w:rPr>
                <w:color w:val="auto"/>
              </w:rPr>
              <w:t>)</w:t>
            </w:r>
          </w:p>
          <w:p w14:paraId="506B5278" w14:textId="66D41258" w:rsidR="00BB6825" w:rsidRPr="0034622B" w:rsidRDefault="00BB6825" w:rsidP="008770BF">
            <w:pPr>
              <w:pStyle w:val="Bullet2"/>
              <w:rPr>
                <w:color w:val="auto"/>
              </w:rPr>
            </w:pPr>
            <w:r w:rsidRPr="0034622B">
              <w:rPr>
                <w:color w:val="auto"/>
              </w:rPr>
              <w:t xml:space="preserve">Workplace gender quality (including the </w:t>
            </w:r>
            <w:hyperlink r:id="rId101" w:history="1">
              <w:r w:rsidRPr="0034622B">
                <w:rPr>
                  <w:rStyle w:val="Hyperlink"/>
                  <w:i/>
                  <w:iCs/>
                  <w:color w:val="auto"/>
                </w:rPr>
                <w:t>Workplace Gender Equality Act 2012 (</w:t>
              </w:r>
              <w:r w:rsidRPr="0034622B">
                <w:rPr>
                  <w:rStyle w:val="Hyperlink"/>
                  <w:color w:val="auto"/>
                </w:rPr>
                <w:t>Cth</w:t>
              </w:r>
              <w:r w:rsidRPr="0034622B">
                <w:rPr>
                  <w:rStyle w:val="Hyperlink"/>
                  <w:i/>
                  <w:iCs/>
                  <w:color w:val="auto"/>
                </w:rPr>
                <w:t>)</w:t>
              </w:r>
            </w:hyperlink>
            <w:r w:rsidRPr="0034622B">
              <w:rPr>
                <w:color w:val="auto"/>
              </w:rPr>
              <w:t>)</w:t>
            </w:r>
          </w:p>
          <w:p w14:paraId="4047AF51" w14:textId="18DFCC2C" w:rsidR="00BB6825" w:rsidRPr="0034622B" w:rsidRDefault="00BB6825" w:rsidP="008770BF">
            <w:pPr>
              <w:pStyle w:val="Bullet2"/>
              <w:rPr>
                <w:color w:val="auto"/>
              </w:rPr>
            </w:pPr>
            <w:r w:rsidRPr="0034622B">
              <w:rPr>
                <w:color w:val="auto"/>
              </w:rPr>
              <w:t xml:space="preserve">Anti-discrimination (including the </w:t>
            </w:r>
            <w:hyperlink r:id="rId102" w:history="1">
              <w:r w:rsidRPr="0034622B">
                <w:rPr>
                  <w:rStyle w:val="Hyperlink"/>
                  <w:i/>
                  <w:iCs/>
                  <w:color w:val="auto"/>
                </w:rPr>
                <w:t>Age Discrimination Act 2004 (</w:t>
              </w:r>
              <w:r w:rsidRPr="0034622B">
                <w:rPr>
                  <w:rStyle w:val="Hyperlink"/>
                  <w:color w:val="auto"/>
                </w:rPr>
                <w:t>Cth</w:t>
              </w:r>
              <w:r w:rsidRPr="0034622B">
                <w:rPr>
                  <w:rStyle w:val="Hyperlink"/>
                  <w:i/>
                  <w:iCs/>
                  <w:color w:val="auto"/>
                </w:rPr>
                <w:t>)</w:t>
              </w:r>
            </w:hyperlink>
            <w:r w:rsidRPr="0034622B">
              <w:rPr>
                <w:i/>
                <w:iCs/>
                <w:color w:val="auto"/>
              </w:rPr>
              <w:t>,</w:t>
            </w:r>
            <w:r w:rsidRPr="0034622B">
              <w:rPr>
                <w:color w:val="auto"/>
              </w:rPr>
              <w:t xml:space="preserve"> </w:t>
            </w:r>
            <w:hyperlink r:id="rId103" w:history="1">
              <w:r w:rsidRPr="0034622B">
                <w:rPr>
                  <w:rStyle w:val="Hyperlink"/>
                  <w:i/>
                  <w:iCs/>
                  <w:color w:val="auto"/>
                </w:rPr>
                <w:t>Sex Discrimination Act 1984 (</w:t>
              </w:r>
              <w:r w:rsidRPr="0034622B">
                <w:rPr>
                  <w:rStyle w:val="Hyperlink"/>
                  <w:color w:val="auto"/>
                </w:rPr>
                <w:t>Cth</w:t>
              </w:r>
              <w:r w:rsidRPr="0034622B">
                <w:rPr>
                  <w:rStyle w:val="Hyperlink"/>
                  <w:i/>
                  <w:iCs/>
                  <w:color w:val="auto"/>
                </w:rPr>
                <w:t>)</w:t>
              </w:r>
            </w:hyperlink>
            <w:r w:rsidRPr="0034622B">
              <w:rPr>
                <w:color w:val="auto"/>
              </w:rPr>
              <w:t xml:space="preserve">, </w:t>
            </w:r>
            <w:hyperlink r:id="rId104" w:history="1">
              <w:r w:rsidRPr="0034622B">
                <w:rPr>
                  <w:rStyle w:val="Hyperlink"/>
                  <w:i/>
                  <w:iCs/>
                  <w:color w:val="auto"/>
                </w:rPr>
                <w:t>Racial Discrimination Act 1975 (</w:t>
              </w:r>
              <w:r w:rsidRPr="0034622B">
                <w:rPr>
                  <w:rStyle w:val="Hyperlink"/>
                  <w:color w:val="auto"/>
                </w:rPr>
                <w:t>Cth</w:t>
              </w:r>
              <w:r w:rsidRPr="0034622B">
                <w:rPr>
                  <w:rStyle w:val="Hyperlink"/>
                  <w:i/>
                  <w:iCs/>
                  <w:color w:val="auto"/>
                </w:rPr>
                <w:t>)</w:t>
              </w:r>
            </w:hyperlink>
            <w:r w:rsidRPr="0034622B">
              <w:rPr>
                <w:i/>
                <w:iCs/>
                <w:color w:val="auto"/>
              </w:rPr>
              <w:t xml:space="preserve"> </w:t>
            </w:r>
            <w:r w:rsidRPr="0034622B">
              <w:rPr>
                <w:color w:val="auto"/>
              </w:rPr>
              <w:t xml:space="preserve">and </w:t>
            </w:r>
            <w:hyperlink r:id="rId105" w:history="1">
              <w:r w:rsidRPr="0034622B">
                <w:rPr>
                  <w:rStyle w:val="Hyperlink"/>
                  <w:i/>
                  <w:iCs/>
                  <w:color w:val="auto"/>
                </w:rPr>
                <w:t>Disability Discrimination Act 1992 (</w:t>
              </w:r>
              <w:r w:rsidRPr="0034622B">
                <w:rPr>
                  <w:rStyle w:val="Hyperlink"/>
                  <w:color w:val="auto"/>
                </w:rPr>
                <w:t>Cth</w:t>
              </w:r>
              <w:r w:rsidRPr="0034622B">
                <w:rPr>
                  <w:rStyle w:val="Hyperlink"/>
                  <w:i/>
                  <w:iCs/>
                  <w:color w:val="auto"/>
                </w:rPr>
                <w:t>)</w:t>
              </w:r>
            </w:hyperlink>
            <w:r w:rsidRPr="0034622B">
              <w:rPr>
                <w:color w:val="auto"/>
              </w:rPr>
              <w:t>)</w:t>
            </w:r>
          </w:p>
          <w:bookmarkEnd w:id="1067"/>
          <w:p w14:paraId="191D9B95" w14:textId="22792C78" w:rsidR="00BB6825" w:rsidRPr="008770BF" w:rsidRDefault="00BB6825" w:rsidP="008770BF">
            <w:pPr>
              <w:pStyle w:val="Bullet2"/>
            </w:pPr>
            <w:r w:rsidRPr="0034622B">
              <w:rPr>
                <w:color w:val="auto"/>
              </w:rPr>
              <w:lastRenderedPageBreak/>
              <w:t xml:space="preserve">Superannuation (including the </w:t>
            </w:r>
            <w:hyperlink r:id="rId106" w:history="1">
              <w:r w:rsidR="005C2431" w:rsidRPr="0034622B">
                <w:rPr>
                  <w:rStyle w:val="Hyperlink"/>
                  <w:i/>
                  <w:iCs/>
                  <w:color w:val="auto"/>
                </w:rPr>
                <w:t>Superannuation Guarantee Administration Act 1992 (</w:t>
              </w:r>
              <w:r w:rsidR="005C2431" w:rsidRPr="0034622B">
                <w:rPr>
                  <w:rStyle w:val="Hyperlink"/>
                  <w:color w:val="auto"/>
                </w:rPr>
                <w:t>Cth</w:t>
              </w:r>
              <w:r w:rsidR="005C2431" w:rsidRPr="0034622B">
                <w:rPr>
                  <w:rStyle w:val="Hyperlink"/>
                  <w:i/>
                  <w:iCs/>
                  <w:color w:val="auto"/>
                </w:rPr>
                <w:t>)</w:t>
              </w:r>
            </w:hyperlink>
            <w:r w:rsidR="005C2431">
              <w:t>)</w:t>
            </w:r>
          </w:p>
        </w:tc>
        <w:tc>
          <w:tcPr>
            <w:tcW w:w="221" w:type="pct"/>
          </w:tcPr>
          <w:p w14:paraId="1FE65ED9"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lastRenderedPageBreak/>
              <w:t>☐</w:t>
            </w:r>
          </w:p>
        </w:tc>
        <w:tc>
          <w:tcPr>
            <w:tcW w:w="197" w:type="pct"/>
          </w:tcPr>
          <w:p w14:paraId="63D17BC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6857B8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explain which categories of legislation are not covered by the scope of the Tenderer’s policies / procedures and why.</w:t>
            </w:r>
          </w:p>
        </w:tc>
      </w:tr>
      <w:tr w:rsidR="00BB6825" w:rsidRPr="00BB6825" w14:paraId="4055C09B"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5A35EAFB" w14:textId="77777777" w:rsidR="00BB6825" w:rsidRPr="008770BF" w:rsidRDefault="00BB6825" w:rsidP="00AB7E8B">
            <w:pPr>
              <w:numPr>
                <w:ilvl w:val="0"/>
                <w:numId w:val="33"/>
              </w:numPr>
              <w:autoSpaceDN w:val="0"/>
              <w:spacing w:line="240" w:lineRule="auto"/>
              <w:ind w:left="306" w:hanging="306"/>
            </w:pPr>
            <w:r w:rsidRPr="008770BF">
              <w:t>Does the Tenderer only employ employees in accordance with an enterprise agreement approved by the Fair Work Commission, modern award or employment contract?</w:t>
            </w:r>
          </w:p>
        </w:tc>
        <w:tc>
          <w:tcPr>
            <w:tcW w:w="221" w:type="pct"/>
          </w:tcPr>
          <w:p w14:paraId="6184760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31B0B207"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62AA74F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‘NO’, explain the reason/s for this response and any other employment arrangements the Tenderer has in place.</w:t>
            </w:r>
          </w:p>
        </w:tc>
      </w:tr>
      <w:tr w:rsidR="00BB6825" w:rsidRPr="00BB6825" w14:paraId="206697E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34CADFD6"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that allow employees to access information about the relevant enterprise agreement or modern award or ensure that employees are provided with a copy of their employment contract?</w:t>
            </w:r>
          </w:p>
        </w:tc>
        <w:tc>
          <w:tcPr>
            <w:tcW w:w="221" w:type="pct"/>
          </w:tcPr>
          <w:p w14:paraId="65F9F34D"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40F7B3A7"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9B3EFF8"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070A094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pPr>
            <w:r w:rsidRPr="008770BF">
              <w:t xml:space="preserve">the reason/s for this response; and </w:t>
            </w:r>
          </w:p>
          <w:p w14:paraId="271309A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pPr>
            <w:r w:rsidRPr="008770BF">
              <w:t>whether the Tenderer is currently taking any steps to implement a policy / procedure to allow employees to access this information or obtain a copy of their employment contract (including implementation process and timeline).</w:t>
            </w:r>
          </w:p>
        </w:tc>
      </w:tr>
      <w:tr w:rsidR="00BB6825" w:rsidRPr="00BB6825" w14:paraId="46F78EBE"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1ADF186C"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to ensure that relevant contractual documentation, arrangements or agreements requires subcontractors to comply with industrial relations laws?</w:t>
            </w:r>
          </w:p>
        </w:tc>
        <w:tc>
          <w:tcPr>
            <w:tcW w:w="221" w:type="pct"/>
          </w:tcPr>
          <w:p w14:paraId="7BB898F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73D1ECC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5774E05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39D01C70"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 xml:space="preserve">the reason/s for this response; and </w:t>
            </w:r>
          </w:p>
          <w:p w14:paraId="7FDFC78E"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i/>
                <w:iCs/>
              </w:rPr>
            </w:pPr>
            <w:r w:rsidRPr="008770BF">
              <w:rPr>
                <w:i/>
                <w:iCs/>
              </w:rPr>
              <w:t>whether the Tenderer is currently taking any steps to implement a policy / procedure relating to the Tenderer subcontractors (including implementation process and timeline).</w:t>
            </w:r>
          </w:p>
        </w:tc>
      </w:tr>
      <w:tr w:rsidR="00BB6825" w:rsidRPr="00BB6825" w14:paraId="7754B42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222BE81E" w14:textId="77777777" w:rsidR="00BB6825" w:rsidRPr="008770BF" w:rsidRDefault="00BB6825" w:rsidP="00AB7E8B">
            <w:pPr>
              <w:numPr>
                <w:ilvl w:val="0"/>
                <w:numId w:val="33"/>
              </w:numPr>
              <w:autoSpaceDN w:val="0"/>
              <w:spacing w:line="240" w:lineRule="auto"/>
              <w:ind w:left="306" w:hanging="306"/>
            </w:pPr>
            <w:r w:rsidRPr="008770BF">
              <w:t>Does the Tenderer have policies / procedures that promote access to secure and permanent employment?</w:t>
            </w:r>
          </w:p>
        </w:tc>
        <w:tc>
          <w:tcPr>
            <w:tcW w:w="221" w:type="pct"/>
          </w:tcPr>
          <w:p w14:paraId="0974794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545C687C"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8214DE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‘NO’, explain: </w:t>
            </w:r>
          </w:p>
          <w:p w14:paraId="30B5EC6F"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reason/s for this response; and </w:t>
            </w:r>
          </w:p>
          <w:p w14:paraId="4E3C389D"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whether the Tenderer is currently taking any steps to implement a policy / procedure relating to secure and permanent employment (including implementation process and timeline).</w:t>
            </w:r>
          </w:p>
        </w:tc>
      </w:tr>
      <w:tr w:rsidR="00BB6825" w:rsidRPr="00BB6825" w14:paraId="723783B4"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07902333" w14:textId="77777777" w:rsidR="00BB6825" w:rsidRPr="008770BF" w:rsidRDefault="00BB6825" w:rsidP="00AB7E8B">
            <w:pPr>
              <w:numPr>
                <w:ilvl w:val="0"/>
                <w:numId w:val="33"/>
              </w:numPr>
              <w:autoSpaceDN w:val="0"/>
              <w:spacing w:line="240" w:lineRule="auto"/>
              <w:ind w:left="306" w:hanging="306"/>
            </w:pPr>
            <w:r w:rsidRPr="008770BF">
              <w:t>Does the Tenderer commit to implementing a policy / procedure during the term of this Contract that promotes access to secure and permanent employment?</w:t>
            </w:r>
          </w:p>
        </w:tc>
        <w:tc>
          <w:tcPr>
            <w:tcW w:w="221" w:type="pct"/>
          </w:tcPr>
          <w:p w14:paraId="3FA305B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6C1EFB12"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7B92C737"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48F1758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1574384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56C4764B" w14:textId="77777777" w:rsidR="00BB6825" w:rsidRPr="008770BF" w:rsidRDefault="00BB6825" w:rsidP="00AB7E8B">
            <w:pPr>
              <w:numPr>
                <w:ilvl w:val="0"/>
                <w:numId w:val="33"/>
              </w:numPr>
              <w:autoSpaceDN w:val="0"/>
              <w:spacing w:line="240" w:lineRule="auto"/>
              <w:ind w:left="306" w:hanging="306"/>
            </w:pPr>
            <w:r w:rsidRPr="008770BF">
              <w:lastRenderedPageBreak/>
              <w:t>In the past 24-month period, has the Tenderer complied with its obligations under Commonwealth workplace relations legislation?</w:t>
            </w:r>
          </w:p>
        </w:tc>
        <w:tc>
          <w:tcPr>
            <w:tcW w:w="221" w:type="pct"/>
          </w:tcPr>
          <w:p w14:paraId="49FAF649"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3BC71C9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60A0D76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explain the reason/s for this response.</w:t>
            </w:r>
          </w:p>
        </w:tc>
      </w:tr>
      <w:tr w:rsidR="00BB6825" w:rsidRPr="00BB6825" w14:paraId="484AA60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269FB591" w14:textId="77777777" w:rsidR="00BB6825" w:rsidRPr="008770BF" w:rsidRDefault="00BB6825" w:rsidP="00AB7E8B">
            <w:pPr>
              <w:numPr>
                <w:ilvl w:val="0"/>
                <w:numId w:val="33"/>
              </w:numPr>
              <w:autoSpaceDN w:val="0"/>
              <w:spacing w:line="240" w:lineRule="auto"/>
              <w:ind w:left="306" w:hanging="306"/>
            </w:pPr>
            <w:r w:rsidRPr="008770BF">
              <w:t>In the past 24-month period, has the Tenderer made the following payments relating to minimum wages and employment conditions?</w:t>
            </w:r>
          </w:p>
          <w:p w14:paraId="580530E0" w14:textId="77777777" w:rsidR="00BB6825" w:rsidRPr="008770BF" w:rsidRDefault="00BB6825" w:rsidP="008770BF">
            <w:pPr>
              <w:pStyle w:val="Bullet2"/>
            </w:pPr>
            <w:r w:rsidRPr="008770BF">
              <w:t>wages including penalty rates, overtime and casual rates;</w:t>
            </w:r>
          </w:p>
          <w:p w14:paraId="5A30D9DD" w14:textId="77777777" w:rsidR="00BB6825" w:rsidRPr="008770BF" w:rsidRDefault="00BB6825" w:rsidP="008770BF">
            <w:pPr>
              <w:pStyle w:val="Bullet2"/>
            </w:pPr>
            <w:r w:rsidRPr="008770BF">
              <w:t>allowances;</w:t>
            </w:r>
          </w:p>
          <w:p w14:paraId="1F22E0FC" w14:textId="77777777" w:rsidR="00BB6825" w:rsidRPr="008770BF" w:rsidRDefault="00BB6825" w:rsidP="008770BF">
            <w:pPr>
              <w:pStyle w:val="Bullet2"/>
            </w:pPr>
            <w:r w:rsidRPr="008770BF">
              <w:t>annual leave;</w:t>
            </w:r>
          </w:p>
          <w:p w14:paraId="181DD407" w14:textId="77777777" w:rsidR="00BB6825" w:rsidRPr="008770BF" w:rsidRDefault="00BB6825" w:rsidP="008770BF">
            <w:pPr>
              <w:pStyle w:val="Bullet2"/>
            </w:pPr>
            <w:r w:rsidRPr="008770BF">
              <w:t>long service leave;</w:t>
            </w:r>
          </w:p>
          <w:p w14:paraId="4B5BD806" w14:textId="77777777" w:rsidR="00BB6825" w:rsidRPr="008770BF" w:rsidRDefault="00BB6825" w:rsidP="008770BF">
            <w:pPr>
              <w:pStyle w:val="Bullet2"/>
            </w:pPr>
            <w:r w:rsidRPr="008770BF">
              <w:t>superannuation;</w:t>
            </w:r>
          </w:p>
          <w:p w14:paraId="1D7B42F6" w14:textId="77777777" w:rsidR="00BB6825" w:rsidRPr="008770BF" w:rsidRDefault="00BB6825" w:rsidP="008770BF">
            <w:pPr>
              <w:pStyle w:val="Bullet2"/>
            </w:pPr>
            <w:r w:rsidRPr="008770BF">
              <w:t>workers compensation insurance; and</w:t>
            </w:r>
          </w:p>
          <w:p w14:paraId="1CC4969C" w14:textId="77777777" w:rsidR="00BB6825" w:rsidRPr="008770BF" w:rsidRDefault="00BB6825" w:rsidP="008770BF">
            <w:pPr>
              <w:pStyle w:val="Bullet2"/>
            </w:pPr>
            <w:r w:rsidRPr="008770BF">
              <w:t xml:space="preserve">any other lawful payments where they are specified in a modern award or enterprise agreement (for example, payments made to redundancy funds). </w:t>
            </w:r>
          </w:p>
        </w:tc>
        <w:tc>
          <w:tcPr>
            <w:tcW w:w="221" w:type="pct"/>
          </w:tcPr>
          <w:p w14:paraId="3CD29DD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76FDF94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0851E1A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xml:space="preserve"> If ‘NO’, explain which payments have not been made and why.</w:t>
            </w:r>
          </w:p>
        </w:tc>
      </w:tr>
      <w:tr w:rsidR="00BB6825" w:rsidRPr="00BB6825" w14:paraId="31D2E37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72D10727" w14:textId="77777777" w:rsidR="00BB6825" w:rsidRPr="008770BF" w:rsidRDefault="00BB6825" w:rsidP="00AB7E8B">
            <w:pPr>
              <w:numPr>
                <w:ilvl w:val="0"/>
                <w:numId w:val="33"/>
              </w:numPr>
              <w:autoSpaceDN w:val="0"/>
              <w:spacing w:line="240" w:lineRule="auto"/>
              <w:ind w:left="306" w:hanging="306"/>
            </w:pPr>
            <w:r w:rsidRPr="008770BF">
              <w:t>In the last 24-month period, has the Tenderer been subject to:</w:t>
            </w:r>
          </w:p>
          <w:p w14:paraId="580C597B" w14:textId="77777777" w:rsidR="00BB6825" w:rsidRPr="008770BF" w:rsidRDefault="00BB6825" w:rsidP="008770BF">
            <w:pPr>
              <w:pStyle w:val="Bullet2"/>
            </w:pPr>
            <w:r w:rsidRPr="008770BF">
              <w:t>any findings against it by a court or tribunal regarding breach of an industrial instrument, including a breach of a non-confidential consent order?</w:t>
            </w:r>
          </w:p>
          <w:p w14:paraId="6CD19654" w14:textId="77777777" w:rsidR="00BB6825" w:rsidRPr="008770BF" w:rsidRDefault="00BB6825" w:rsidP="008770BF">
            <w:pPr>
              <w:pStyle w:val="Bullet2"/>
            </w:pPr>
            <w:r w:rsidRPr="008770BF">
              <w:t>any current proceedings in respect of a breach of an industrial instrument?</w:t>
            </w:r>
          </w:p>
        </w:tc>
        <w:tc>
          <w:tcPr>
            <w:tcW w:w="221" w:type="pct"/>
          </w:tcPr>
          <w:p w14:paraId="3F80FBC4"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524773B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1A2FAB7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‘NO’, provide further information about the event/s.</w:t>
            </w:r>
          </w:p>
        </w:tc>
      </w:tr>
      <w:tr w:rsidR="00BB6825" w:rsidRPr="00BB6825" w14:paraId="049C803E"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68" w:type="pct"/>
            <w:shd w:val="clear" w:color="auto" w:fill="auto"/>
          </w:tcPr>
          <w:p w14:paraId="026CBB73" w14:textId="77777777" w:rsidR="00BB6825" w:rsidRPr="008770BF" w:rsidRDefault="00BB6825" w:rsidP="00AB7E8B">
            <w:pPr>
              <w:numPr>
                <w:ilvl w:val="0"/>
                <w:numId w:val="33"/>
              </w:numPr>
              <w:autoSpaceDN w:val="0"/>
              <w:spacing w:line="240" w:lineRule="auto"/>
              <w:ind w:left="306" w:hanging="306"/>
            </w:pPr>
            <w:r w:rsidRPr="008770BF">
              <w:t>Will the Tenderer be taking additional steps over the term of this Contract to provide a safe and fair workplace for all employees and sub-contractors?</w:t>
            </w:r>
          </w:p>
        </w:tc>
        <w:tc>
          <w:tcPr>
            <w:tcW w:w="221" w:type="pct"/>
          </w:tcPr>
          <w:p w14:paraId="205FEA3E"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197" w:type="pct"/>
          </w:tcPr>
          <w:p w14:paraId="1AAA2099"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14" w:type="pct"/>
          </w:tcPr>
          <w:p w14:paraId="0BB1506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rPr>
              <w:t>Instruction to Tenderer: If “YES”, explain the specific commitment the Tenderer is making to implement a policy / procedure / initiative (for example, key features, implementation process and timeline) that is over and above any information you have included elsewhere in this Social Procurement Response Table 6.</w:t>
            </w:r>
          </w:p>
          <w:p w14:paraId="2C66F39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lastRenderedPageBreak/>
              <w:t>If the Tenderer answers ‘Yes’ to this Question, the Tenderer is making a Social Procurement Commitment that must be summarised in Section 3 Social Procurement Commitment Proposal.</w:t>
            </w:r>
          </w:p>
        </w:tc>
      </w:tr>
    </w:tbl>
    <w:p w14:paraId="02F07277" w14:textId="77777777" w:rsidR="00BB6825" w:rsidRPr="00BB6825" w:rsidRDefault="00BB6825" w:rsidP="00BB6825">
      <w:pPr>
        <w:spacing w:before="100" w:after="100" w:line="276" w:lineRule="auto"/>
        <w:rPr>
          <w:rFonts w:ascii="Arial" w:eastAsia="Times New Roman" w:hAnsi="Arial" w:cs="Arial"/>
          <w:color w:val="000000"/>
        </w:rPr>
      </w:pPr>
    </w:p>
    <w:p w14:paraId="5D63EB96" w14:textId="77777777" w:rsidR="00BB6825" w:rsidRPr="00BB6825" w:rsidRDefault="00BB6825" w:rsidP="00BB6825">
      <w:pPr>
        <w:spacing w:after="160" w:line="259" w:lineRule="auto"/>
        <w:rPr>
          <w:rFonts w:ascii="Arial" w:eastAsia="Times New Roman" w:hAnsi="Arial" w:cs="Arial"/>
          <w:color w:val="000000"/>
        </w:rPr>
      </w:pPr>
      <w:r w:rsidRPr="00BB6825">
        <w:rPr>
          <w:rFonts w:ascii="Arial" w:eastAsia="Times New Roman" w:hAnsi="Arial" w:cs="Arial"/>
          <w:color w:val="000000"/>
        </w:rPr>
        <w:br w:type="page"/>
      </w:r>
    </w:p>
    <w:p w14:paraId="0B617103" w14:textId="34392B1A" w:rsidR="00376EA1" w:rsidRPr="008770BF" w:rsidRDefault="00BB6825" w:rsidP="008770BF">
      <w:pPr>
        <w:rPr>
          <w:rFonts w:eastAsia="Times New Roman"/>
          <w:b/>
          <w:bCs/>
        </w:rPr>
      </w:pPr>
      <w:r w:rsidRPr="008770BF">
        <w:rPr>
          <w:rFonts w:eastAsia="Times New Roman"/>
          <w:b/>
          <w:bCs/>
        </w:rPr>
        <w:lastRenderedPageBreak/>
        <w:t>Social Procurement Response Table 7 – Supporting regions with entrenched disadvantage</w:t>
      </w:r>
    </w:p>
    <w:p w14:paraId="25678961" w14:textId="07D16E1E" w:rsidR="00BB6825" w:rsidRPr="001901CC" w:rsidRDefault="00BB6825" w:rsidP="008770BF">
      <w:pPr>
        <w:rPr>
          <w:rFonts w:eastAsia="Times New Roman"/>
          <w:b/>
          <w:bCs/>
          <w:i/>
          <w:iCs/>
          <w:highlight w:val="green"/>
        </w:rPr>
      </w:pPr>
      <w:r w:rsidRPr="001901CC">
        <w:rPr>
          <w:rFonts w:eastAsia="Times New Roman"/>
          <w:b/>
          <w:bCs/>
          <w:i/>
          <w:iCs/>
          <w:highlight w:val="green"/>
        </w:rPr>
        <w:t>[</w:t>
      </w:r>
      <w:r w:rsidR="00546A19" w:rsidRPr="001901CC">
        <w:rPr>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7</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7</w:t>
      </w:r>
      <w:r w:rsidRPr="001901CC">
        <w:rPr>
          <w:rFonts w:eastAsia="Times New Roman"/>
          <w:b/>
          <w:bCs/>
          <w:i/>
          <w:iCs/>
          <w:highlight w:val="green"/>
        </w:rPr>
        <w:t>.]</w:t>
      </w:r>
    </w:p>
    <w:p w14:paraId="100E162C" w14:textId="567415C4" w:rsidR="00BB6825" w:rsidRPr="001901CC" w:rsidRDefault="00BB6825" w:rsidP="008770BF">
      <w:pPr>
        <w:rPr>
          <w:rFonts w:eastAsia="Times New Roman"/>
          <w:b/>
          <w:bCs/>
        </w:rPr>
      </w:pPr>
      <w:r w:rsidRPr="00BB6825">
        <w:rPr>
          <w:rFonts w:eastAsia="Times New Roman"/>
        </w:rPr>
        <w:t xml:space="preserve">Outcomes in this Social Procurement Response Table have been prioritised by the Principal and must be completed </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Yes</w:t>
      </w:r>
      <w:r w:rsidRPr="00BB6825">
        <w:rPr>
          <w:rFonts w:ascii="Calibri" w:eastAsia="Times New Roman" w:hAnsi="Calibri" w:cs="Times New Roman"/>
        </w:rPr>
        <w:tab/>
      </w:r>
      <w:r w:rsidRPr="00BB6825">
        <w:rPr>
          <w:rFonts w:ascii="Segoe UI Symbol" w:eastAsia="Times New Roman" w:hAnsi="Segoe UI Symbol" w:cs="Segoe UI Symbol"/>
          <w:sz w:val="32"/>
          <w:szCs w:val="32"/>
          <w:highlight w:val="green"/>
        </w:rPr>
        <w:t>☐</w:t>
      </w:r>
      <w:r w:rsidRPr="00BB6825">
        <w:rPr>
          <w:rFonts w:ascii="Calibri" w:eastAsia="Times New Roman" w:hAnsi="Calibri" w:cs="Times New Roman"/>
        </w:rPr>
        <w:tab/>
      </w:r>
      <w:r w:rsidRPr="00BB6825">
        <w:rPr>
          <w:rFonts w:eastAsia="Times New Roman"/>
        </w:rPr>
        <w:t>No</w:t>
      </w:r>
      <w:r w:rsidRPr="00BB6825">
        <w:rPr>
          <w:rFonts w:ascii="Calibri" w:eastAsia="Times New Roman" w:hAnsi="Calibri" w:cs="Times New Roman"/>
        </w:rPr>
        <w:br/>
      </w:r>
      <w:r w:rsidRPr="001901CC">
        <w:rPr>
          <w:rFonts w:eastAsia="Times New Roman"/>
          <w:i/>
          <w:iCs/>
          <w:highlight w:val="green"/>
        </w:rPr>
        <w:t>[</w:t>
      </w:r>
      <w:r w:rsidR="00546A19" w:rsidRPr="001901CC">
        <w:rPr>
          <w:b/>
          <w:bCs/>
          <w:i/>
          <w:iCs/>
          <w:highlight w:val="green"/>
        </w:rPr>
        <w:t xml:space="preserve">Guidance </w:t>
      </w:r>
      <w:r w:rsidR="00707229" w:rsidRPr="001901CC">
        <w:rPr>
          <w:rFonts w:eastAsia="Times New Roman"/>
          <w:b/>
          <w:bCs/>
          <w:i/>
          <w:iCs/>
          <w:highlight w:val="green"/>
        </w:rPr>
        <w:t>N</w:t>
      </w:r>
      <w:r w:rsidRPr="001901CC">
        <w:rPr>
          <w:rFonts w:eastAsia="Times New Roman"/>
          <w:b/>
          <w:bCs/>
          <w:i/>
          <w:iCs/>
          <w:highlight w:val="green"/>
        </w:rPr>
        <w:t>ote:  Select option applying.  Ensure that this selection is the same as that shown in Table 1 of Section 1.]</w:t>
      </w:r>
    </w:p>
    <w:p w14:paraId="077557DA" w14:textId="77777777" w:rsidR="00BB6825" w:rsidRPr="00BB6825" w:rsidRDefault="00BB6825" w:rsidP="008770BF">
      <w:pPr>
        <w:rPr>
          <w:rFonts w:eastAsia="Times New Roman"/>
        </w:rPr>
      </w:pPr>
      <w:r w:rsidRPr="00BB6825">
        <w:rPr>
          <w:rFonts w:eastAsia="Times New Roman"/>
        </w:rPr>
        <w:t>For the purpose of this Social Procurement Response Table:</w:t>
      </w:r>
    </w:p>
    <w:p w14:paraId="3BB7ECB6" w14:textId="77777777" w:rsidR="00BB6825" w:rsidRPr="00BB6825" w:rsidRDefault="00BB6825" w:rsidP="00536533">
      <w:pPr>
        <w:pStyle w:val="NormalIndent"/>
        <w:rPr>
          <w:rFonts w:eastAsia="Times New Roman"/>
        </w:rPr>
      </w:pPr>
      <w:r w:rsidRPr="008770BF">
        <w:rPr>
          <w:rFonts w:eastAsia="Times New Roman"/>
          <w:b/>
          <w:bCs/>
        </w:rPr>
        <w:t>Job readiness activities</w:t>
      </w:r>
      <w:r w:rsidRPr="00BB6825">
        <w:rPr>
          <w:rFonts w:eastAsia="Times New Roman"/>
        </w:rPr>
        <w:t xml:space="preserve"> means providing training, mentoring, social and cultural support to equip individuals with the technical and learning skills and attributes needed to successfully gain, maintain and participate in work. Job readiness activities need to provide a pathway to employment.</w:t>
      </w:r>
    </w:p>
    <w:p w14:paraId="1A00C388" w14:textId="3A046F5C" w:rsidR="00BB6825" w:rsidRPr="00BB6825" w:rsidRDefault="00BB6825" w:rsidP="00536533">
      <w:pPr>
        <w:pStyle w:val="NormalIndent"/>
        <w:rPr>
          <w:rFonts w:eastAsia="Times New Roman"/>
        </w:rPr>
      </w:pPr>
      <w:r w:rsidRPr="008770BF">
        <w:rPr>
          <w:rFonts w:eastAsia="Times New Roman"/>
          <w:b/>
          <w:bCs/>
        </w:rPr>
        <w:t>Regions with entrenched disadvantage</w:t>
      </w:r>
      <w:r w:rsidRPr="00BB6825">
        <w:rPr>
          <w:rFonts w:eastAsia="Times New Roman"/>
        </w:rPr>
        <w:t xml:space="preserve"> means Victorian postcodes that have a low score on the Socio-Economic Indexes for Areas (SEIFA) Index of Relative Socio-economic Disadvantage (IRSD)</w:t>
      </w:r>
      <w:r w:rsidR="000233AA">
        <w:rPr>
          <w:rFonts w:eastAsia="Times New Roman"/>
        </w:rPr>
        <w:t xml:space="preserve"> </w:t>
      </w:r>
      <w:r w:rsidR="00E3369E">
        <w:rPr>
          <w:rFonts w:eastAsia="Times New Roman"/>
        </w:rPr>
        <w:t xml:space="preserve">available at </w:t>
      </w:r>
      <w:hyperlink r:id="rId107" w:anchor="index-of-relative-socio-economic-disadvantage-irsd-" w:history="1">
        <w:r w:rsidR="00E3369E" w:rsidRPr="000233AA">
          <w:rPr>
            <w:rStyle w:val="Hyperlink"/>
            <w:rFonts w:eastAsia="Times New Roman"/>
            <w:color w:val="auto"/>
          </w:rPr>
          <w:t>https://www.abs.gov.au/statistics/people/people-and-communities/socio-economic-indexes-areas-seifa-australia/latest-release#index-of-relative-socio-economic-disadvantage-irsd-</w:t>
        </w:r>
      </w:hyperlink>
      <w:r w:rsidR="00E3369E" w:rsidRPr="000233AA" w:rsidDel="00E3369E">
        <w:rPr>
          <w:rFonts w:eastAsia="Times New Roman"/>
          <w:color w:val="auto"/>
        </w:rPr>
        <w:t xml:space="preserve"> </w:t>
      </w:r>
      <w:r w:rsidRPr="000233AA">
        <w:rPr>
          <w:rFonts w:eastAsia="Times New Roman"/>
          <w:color w:val="auto"/>
        </w:rPr>
        <w:t>.</w:t>
      </w:r>
    </w:p>
    <w:p w14:paraId="2A5A01D6" w14:textId="77777777" w:rsidR="00BB6825" w:rsidRPr="00BB6825" w:rsidRDefault="00BB6825" w:rsidP="008770BF">
      <w:pPr>
        <w:rPr>
          <w:rFonts w:eastAsia="Times New Roman"/>
        </w:rPr>
      </w:pPr>
      <w:r w:rsidRPr="008770BF">
        <w:rPr>
          <w:rFonts w:eastAsia="Times New Roman"/>
          <w:b/>
          <w:bCs/>
          <w:u w:val="single"/>
        </w:rPr>
        <w:t>Note</w:t>
      </w:r>
      <w:r w:rsidRPr="00BB6825">
        <w:rPr>
          <w:rFonts w:eastAsia="Times New Roman"/>
        </w:rPr>
        <w:t>: If the Tenderer requires support to identify regions with entrenched disadvantage, please contact the Principal's Contact for this Request for Tender.</w:t>
      </w:r>
    </w:p>
    <w:tbl>
      <w:tblPr>
        <w:tblStyle w:val="DTFtexttable11"/>
        <w:tblW w:w="5000" w:type="pct"/>
        <w:tblLook w:val="04A0" w:firstRow="1" w:lastRow="0" w:firstColumn="1" w:lastColumn="0" w:noHBand="0" w:noVBand="1"/>
      </w:tblPr>
      <w:tblGrid>
        <w:gridCol w:w="4330"/>
        <w:gridCol w:w="617"/>
        <w:gridCol w:w="639"/>
        <w:gridCol w:w="8372"/>
      </w:tblGrid>
      <w:tr w:rsidR="00BB6825" w:rsidRPr="008770BF" w14:paraId="2E7BE0D2"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1" w:type="pct"/>
          </w:tcPr>
          <w:p w14:paraId="5A0548E1" w14:textId="77777777" w:rsidR="00BB6825" w:rsidRPr="008770BF" w:rsidRDefault="00BB6825" w:rsidP="00BB6825">
            <w:r w:rsidRPr="008770BF">
              <w:t>Question</w:t>
            </w:r>
          </w:p>
        </w:tc>
        <w:tc>
          <w:tcPr>
            <w:tcW w:w="221" w:type="pct"/>
          </w:tcPr>
          <w:p w14:paraId="17C9CD49"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YES</w:t>
            </w:r>
          </w:p>
        </w:tc>
        <w:tc>
          <w:tcPr>
            <w:tcW w:w="229" w:type="pct"/>
          </w:tcPr>
          <w:p w14:paraId="33D5326D"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NO</w:t>
            </w:r>
          </w:p>
        </w:tc>
        <w:tc>
          <w:tcPr>
            <w:tcW w:w="2999" w:type="pct"/>
          </w:tcPr>
          <w:p w14:paraId="14FC4F53"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5B28552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616C9E92" w14:textId="77777777" w:rsidR="00BB6825" w:rsidRPr="008770BF" w:rsidRDefault="00BB6825" w:rsidP="00AB7E8B">
            <w:pPr>
              <w:numPr>
                <w:ilvl w:val="0"/>
                <w:numId w:val="34"/>
              </w:numPr>
              <w:autoSpaceDN w:val="0"/>
              <w:spacing w:line="240" w:lineRule="auto"/>
              <w:ind w:left="457"/>
            </w:pPr>
            <w:r w:rsidRPr="008770BF">
              <w:t>Does the Tenderer currently have policies / procedures / initiatives that promote job readiness activities and inclusive employment for people who reside in regions with entrenched disadvantage?</w:t>
            </w:r>
          </w:p>
        </w:tc>
        <w:tc>
          <w:tcPr>
            <w:tcW w:w="221" w:type="pct"/>
          </w:tcPr>
          <w:p w14:paraId="1F0C2F6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3183D05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28DBB95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10616F5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04F8E2FA"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a policy / procedure / initiative that promotes job readiness activities and inclusive employment for people who reside in regions with entrenched disadvantage (including implementation process and timeline).</w:t>
            </w:r>
          </w:p>
        </w:tc>
      </w:tr>
      <w:tr w:rsidR="00BB6825" w:rsidRPr="00BB6825" w14:paraId="713EC04F"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3557AC2F" w14:textId="77777777" w:rsidR="00BB6825" w:rsidRPr="008770BF" w:rsidRDefault="00BB6825" w:rsidP="00AB7E8B">
            <w:pPr>
              <w:numPr>
                <w:ilvl w:val="0"/>
                <w:numId w:val="34"/>
              </w:numPr>
              <w:autoSpaceDN w:val="0"/>
              <w:spacing w:line="240" w:lineRule="auto"/>
              <w:ind w:left="447"/>
            </w:pPr>
            <w:r w:rsidRPr="008770BF">
              <w:t>Does the Tenderer commit to implementing a policy / procedure / initiative during the term of this Contract that promotes job readiness activities and inclusive employment for people who reside in regions with entrenched disadvantage?</w:t>
            </w:r>
          </w:p>
        </w:tc>
        <w:tc>
          <w:tcPr>
            <w:tcW w:w="221" w:type="pct"/>
          </w:tcPr>
          <w:p w14:paraId="7F7559F1"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54086EB5"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628BEED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rPr>
              <w:t>Instruction to Tenderer: If ‘YES’, explain the specific commitment the Tenderer is making to implement a policy / procedure / initiative (for example, key features, implementation process and timeline).</w:t>
            </w:r>
          </w:p>
          <w:p w14:paraId="2D56AD2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50B984D8"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0F64878B" w14:textId="77777777" w:rsidR="00BB6825" w:rsidRPr="008770BF" w:rsidRDefault="00BB6825" w:rsidP="00AB7E8B">
            <w:pPr>
              <w:numPr>
                <w:ilvl w:val="0"/>
                <w:numId w:val="34"/>
              </w:numPr>
              <w:autoSpaceDN w:val="0"/>
              <w:spacing w:line="240" w:lineRule="auto"/>
              <w:ind w:left="447"/>
            </w:pPr>
            <w:r w:rsidRPr="008770BF">
              <w:lastRenderedPageBreak/>
              <w:t>Does the Tenderer currently provide job readiness activities to, or employ, people who reside in regions with entrenched disadvantage?</w:t>
            </w:r>
          </w:p>
        </w:tc>
        <w:tc>
          <w:tcPr>
            <w:tcW w:w="221" w:type="pct"/>
          </w:tcPr>
          <w:p w14:paraId="1EB0A841"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7A33876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25DE4054"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explain:</w:t>
            </w:r>
          </w:p>
          <w:p w14:paraId="5A569C1F"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the extent of employment of people who reside in regions with entrenched disadvantage (for example, number of employees, proportion of overall workforce, relevant postcodes); and</w:t>
            </w:r>
          </w:p>
          <w:p w14:paraId="47B047A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supports these employees by creating a culturally safe work environment.</w:t>
            </w:r>
          </w:p>
        </w:tc>
      </w:tr>
      <w:tr w:rsidR="00BB6825" w:rsidRPr="00BB6825" w14:paraId="7CBEDDFE"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82A2EA1" w14:textId="77777777" w:rsidR="00BB6825" w:rsidRPr="008770BF" w:rsidRDefault="00BB6825" w:rsidP="00AB7E8B">
            <w:pPr>
              <w:numPr>
                <w:ilvl w:val="0"/>
                <w:numId w:val="34"/>
              </w:numPr>
              <w:autoSpaceDN w:val="0"/>
              <w:spacing w:line="240" w:lineRule="auto"/>
              <w:ind w:left="447"/>
            </w:pPr>
            <w:r w:rsidRPr="008770BF">
              <w:t>Does the Tenderer commit to increasing job readiness activities and employment of people who reside in regions with entrenched disadvantage during the term of this Contract?</w:t>
            </w:r>
          </w:p>
        </w:tc>
        <w:tc>
          <w:tcPr>
            <w:tcW w:w="221" w:type="pct"/>
          </w:tcPr>
          <w:p w14:paraId="054BC05E"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461F7C9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40FB674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explain:</w:t>
            </w:r>
          </w:p>
          <w:p w14:paraId="07B6C287"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the specific commitment the Tenderer is making to increase employment of people who reside in regions with entrenched disadvantage during the term of this Contract (for example, number, type, duration, location);</w:t>
            </w:r>
          </w:p>
          <w:p w14:paraId="09516873"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how the Tenderer will identify / recruit people who reside in regions with entrenched disadvantage to meet this commitment; and</w:t>
            </w:r>
          </w:p>
          <w:p w14:paraId="1320A81F"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where employment is on a fixed-term or casual basis, whether the Tenderer has employment transition planned for these employees. Provide further information about any employment transition.</w:t>
            </w:r>
          </w:p>
          <w:p w14:paraId="66DE646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59E672A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41574EE9" w14:textId="77777777" w:rsidR="00BB6825" w:rsidRPr="008770BF" w:rsidRDefault="00BB6825" w:rsidP="00AB7E8B">
            <w:pPr>
              <w:numPr>
                <w:ilvl w:val="0"/>
                <w:numId w:val="34"/>
              </w:numPr>
              <w:autoSpaceDN w:val="0"/>
              <w:spacing w:line="240" w:lineRule="auto"/>
              <w:ind w:left="447"/>
            </w:pPr>
            <w:r w:rsidRPr="008770BF">
              <w:t>Is the Tenderer based in a region with entrenched disadvantage?</w:t>
            </w:r>
          </w:p>
        </w:tc>
        <w:tc>
          <w:tcPr>
            <w:tcW w:w="221" w:type="pct"/>
          </w:tcPr>
          <w:p w14:paraId="4D7B2160"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07BC4CD3"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5DDBF22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provide evidence that you are based in a region with entrenched disadvantage.</w:t>
            </w:r>
          </w:p>
        </w:tc>
      </w:tr>
      <w:tr w:rsidR="00BB6825" w:rsidRPr="00BB6825" w14:paraId="1ED47527"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78CA37E0" w14:textId="77777777" w:rsidR="00BB6825" w:rsidRPr="008770BF" w:rsidRDefault="00BB6825" w:rsidP="00AB7E8B">
            <w:pPr>
              <w:numPr>
                <w:ilvl w:val="0"/>
                <w:numId w:val="34"/>
              </w:numPr>
              <w:autoSpaceDN w:val="0"/>
              <w:spacing w:line="240" w:lineRule="auto"/>
              <w:ind w:left="447"/>
            </w:pPr>
            <w:r w:rsidRPr="008770BF">
              <w:t>Does the Tenderer have policies / procedures / initiatives that promote engagement with suppliers that are based in regions with entrenched disadvantage (directly or indirectly through the supply chain)?</w:t>
            </w:r>
          </w:p>
        </w:tc>
        <w:tc>
          <w:tcPr>
            <w:tcW w:w="221" w:type="pct"/>
          </w:tcPr>
          <w:p w14:paraId="00CE953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103E6CB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45DD823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5DDA8117"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explain the key features of these policies / procedures / initiatives (including whether the Tenderer’s governance body has endorsed).</w:t>
            </w:r>
          </w:p>
          <w:p w14:paraId="22973B8E"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a policy / procedure / initiative that promotes engagement with suppliers that are based in regions with entrenched disadvantage (including implementation process and timeline).</w:t>
            </w:r>
          </w:p>
        </w:tc>
      </w:tr>
      <w:tr w:rsidR="00BB6825" w:rsidRPr="00BB6825" w14:paraId="47105A8A"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79F2658" w14:textId="77777777" w:rsidR="00BB6825" w:rsidRPr="008770BF" w:rsidRDefault="00BB6825" w:rsidP="00AB7E8B">
            <w:pPr>
              <w:numPr>
                <w:ilvl w:val="0"/>
                <w:numId w:val="34"/>
              </w:numPr>
              <w:autoSpaceDN w:val="0"/>
              <w:spacing w:line="240" w:lineRule="auto"/>
              <w:ind w:left="447"/>
            </w:pPr>
            <w:r w:rsidRPr="008770BF">
              <w:t xml:space="preserve">Does the Tenderer commit to implementing a policy / procedure / initiative during the term of this Contract that promotes engagement with suppliers that are based in regions with </w:t>
            </w:r>
            <w:r w:rsidRPr="008770BF">
              <w:lastRenderedPageBreak/>
              <w:t>entrenched disadvantage (directly or indirectly through the supply chain)?</w:t>
            </w:r>
          </w:p>
        </w:tc>
        <w:tc>
          <w:tcPr>
            <w:tcW w:w="221" w:type="pct"/>
          </w:tcPr>
          <w:p w14:paraId="0F8EDB4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lastRenderedPageBreak/>
              <w:t>☐</w:t>
            </w:r>
          </w:p>
        </w:tc>
        <w:tc>
          <w:tcPr>
            <w:tcW w:w="229" w:type="pct"/>
          </w:tcPr>
          <w:p w14:paraId="767E2BE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6167D85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xml:space="preserve">: If ‘YES’, explain the specific commitment the Tenderer is making to implement a policy / procedure / initiative (for example, key features, implementation process and timeline).   </w:t>
            </w:r>
          </w:p>
          <w:p w14:paraId="67E4940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lastRenderedPageBreak/>
              <w:t>If the Tenderer answers ‘Yes’ to this Question, the Tenderer is making a Social Procurement Commitment that must be summarised in Section 3 Social Procurement Commitment Proposal.</w:t>
            </w:r>
          </w:p>
        </w:tc>
      </w:tr>
      <w:tr w:rsidR="00BB6825" w:rsidRPr="00BB6825" w14:paraId="3BBBFAA5"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596E333A" w14:textId="77777777" w:rsidR="00BB6825" w:rsidRPr="008770BF" w:rsidRDefault="00BB6825" w:rsidP="00AB7E8B">
            <w:pPr>
              <w:numPr>
                <w:ilvl w:val="0"/>
                <w:numId w:val="34"/>
              </w:numPr>
              <w:autoSpaceDN w:val="0"/>
              <w:spacing w:line="240" w:lineRule="auto"/>
              <w:ind w:left="447"/>
            </w:pPr>
            <w:r w:rsidRPr="008770BF">
              <w:lastRenderedPageBreak/>
              <w:t>Does the Tenderer currently engage suppliers that are based in regions with entrenched disadvantage (directly or indirectly through the supply chain)?</w:t>
            </w:r>
          </w:p>
        </w:tc>
        <w:tc>
          <w:tcPr>
            <w:tcW w:w="221" w:type="pct"/>
          </w:tcPr>
          <w:p w14:paraId="73B022C4"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4732AC38"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7E05B349"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provide further information about the extent of this engagement (for example, how many / how much does the Tenderer spend annually).</w:t>
            </w:r>
          </w:p>
        </w:tc>
      </w:tr>
      <w:tr w:rsidR="00BB6825" w:rsidRPr="00BB6825" w14:paraId="6ADD03B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1" w:type="pct"/>
            <w:shd w:val="clear" w:color="auto" w:fill="auto"/>
          </w:tcPr>
          <w:p w14:paraId="358B60FC" w14:textId="77777777" w:rsidR="00BB6825" w:rsidRPr="008770BF" w:rsidRDefault="00BB6825" w:rsidP="00AB7E8B">
            <w:pPr>
              <w:numPr>
                <w:ilvl w:val="0"/>
                <w:numId w:val="34"/>
              </w:numPr>
              <w:autoSpaceDN w:val="0"/>
              <w:spacing w:line="240" w:lineRule="auto"/>
              <w:ind w:left="447"/>
            </w:pPr>
            <w:r w:rsidRPr="008770BF">
              <w:t>Does the Tenderer commit to increasing engagement of suppliers that are based in regions with entrenched disadvantage (directly or indirectly through the supply chain) during the term of this Contract?</w:t>
            </w:r>
          </w:p>
        </w:tc>
        <w:tc>
          <w:tcPr>
            <w:tcW w:w="221" w:type="pct"/>
          </w:tcPr>
          <w:p w14:paraId="3F14839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29" w:type="pct"/>
          </w:tcPr>
          <w:p w14:paraId="1109A5E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999" w:type="pct"/>
          </w:tcPr>
          <w:p w14:paraId="3A2E6B88"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Instruction to Tenderer: If ‘YES’, explain: </w:t>
            </w:r>
          </w:p>
          <w:p w14:paraId="21E0075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 xml:space="preserve">the specific commitment the Tenderer is making to increase engagement of suppliers that are based in regions with entrenched disadvantage during the term of this Contract; and </w:t>
            </w:r>
          </w:p>
          <w:p w14:paraId="2A875526"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how the Tenderer will identify and engage with these suppliers to meet this commitment.</w:t>
            </w:r>
          </w:p>
          <w:p w14:paraId="24DA6EE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bl>
    <w:p w14:paraId="3BE51425" w14:textId="77777777" w:rsidR="00BB6825" w:rsidRPr="008770BF" w:rsidRDefault="00BB6825" w:rsidP="008770BF">
      <w:pPr>
        <w:rPr>
          <w:rFonts w:eastAsia="Times New Roman"/>
          <w:b/>
          <w:bCs/>
        </w:rPr>
      </w:pPr>
      <w:r w:rsidRPr="008770BF">
        <w:rPr>
          <w:rFonts w:eastAsia="Times New Roman"/>
          <w:b/>
          <w:bCs/>
        </w:rPr>
        <w:t>Social Procurement Response Table 8 – Environmentally sustainable business practices</w:t>
      </w:r>
    </w:p>
    <w:p w14:paraId="5E42A8FB" w14:textId="7E106333" w:rsidR="00BB6825" w:rsidRPr="001901CC" w:rsidRDefault="00BB6825" w:rsidP="008770BF">
      <w:pPr>
        <w:rPr>
          <w:rFonts w:eastAsia="Times New Roman"/>
          <w:b/>
          <w:bCs/>
          <w:i/>
          <w:iCs/>
          <w:highlight w:val="green"/>
        </w:rPr>
      </w:pPr>
      <w:r w:rsidRPr="001901CC">
        <w:rPr>
          <w:rFonts w:eastAsia="Times New Roman"/>
          <w:b/>
          <w:bCs/>
          <w:i/>
          <w:iCs/>
          <w:highlight w:val="green"/>
        </w:rPr>
        <w:t>[</w:t>
      </w:r>
      <w:r w:rsidR="00546A19" w:rsidRPr="001901CC">
        <w:rPr>
          <w:b/>
          <w:bCs/>
          <w:i/>
          <w:iCs/>
          <w:highlight w:val="green"/>
        </w:rPr>
        <w:t xml:space="preserve">Guidance </w:t>
      </w:r>
      <w:r w:rsidR="00707229">
        <w:rPr>
          <w:rFonts w:eastAsia="Times New Roman"/>
          <w:b/>
          <w:bCs/>
          <w:i/>
          <w:iCs/>
          <w:highlight w:val="green"/>
        </w:rPr>
        <w:t>N</w:t>
      </w:r>
      <w:r w:rsidRPr="001901CC">
        <w:rPr>
          <w:rFonts w:eastAsia="Times New Roman"/>
          <w:b/>
          <w:bCs/>
          <w:i/>
          <w:iCs/>
          <w:highlight w:val="green"/>
        </w:rPr>
        <w:t>ote:  If Annexure A indicates that the Tenderer is not permitted to nominate additional Social Procurement Frameworks Outcomes in addition to the Social Procurement Frameworks Outcomes prioritised by the Principal, and this Response Table</w:t>
      </w:r>
      <w:r w:rsidR="00B26737">
        <w:rPr>
          <w:rFonts w:eastAsia="Times New Roman"/>
          <w:b/>
          <w:bCs/>
          <w:i/>
          <w:iCs/>
          <w:highlight w:val="green"/>
        </w:rPr>
        <w:t xml:space="preserve"> 8</w:t>
      </w:r>
      <w:r w:rsidRPr="001901CC">
        <w:rPr>
          <w:rFonts w:eastAsia="Times New Roman"/>
          <w:b/>
          <w:bCs/>
          <w:i/>
          <w:iCs/>
          <w:highlight w:val="green"/>
        </w:rPr>
        <w:t xml:space="preserve"> is not identified in Table 1 of Section 1, delete this Response Table</w:t>
      </w:r>
      <w:r w:rsidR="00B26737">
        <w:rPr>
          <w:rFonts w:eastAsia="Times New Roman"/>
          <w:b/>
          <w:bCs/>
          <w:i/>
          <w:iCs/>
          <w:highlight w:val="green"/>
        </w:rPr>
        <w:t xml:space="preserve"> 8</w:t>
      </w:r>
      <w:r w:rsidRPr="001901CC">
        <w:rPr>
          <w:rFonts w:eastAsia="Times New Roman"/>
          <w:b/>
          <w:bCs/>
          <w:i/>
          <w:iCs/>
          <w:highlight w:val="green"/>
        </w:rPr>
        <w:t>.</w:t>
      </w:r>
    </w:p>
    <w:p w14:paraId="3E598159" w14:textId="77777777" w:rsidR="00BB6825" w:rsidRPr="001901CC" w:rsidRDefault="00BB6825" w:rsidP="008770BF">
      <w:pPr>
        <w:rPr>
          <w:rFonts w:eastAsia="Times New Roman"/>
          <w:highlight w:val="green"/>
        </w:rPr>
      </w:pPr>
      <w:r w:rsidRPr="001901CC">
        <w:rPr>
          <w:rFonts w:eastAsia="Times New Roman"/>
          <w:b/>
          <w:bCs/>
          <w:i/>
          <w:iCs/>
          <w:highlight w:val="green"/>
        </w:rPr>
        <w:t xml:space="preserve">This Response Table is only applicable to Environmentally Sustainable Business Practices. </w:t>
      </w:r>
      <w:r w:rsidRPr="001901CC">
        <w:rPr>
          <w:rFonts w:eastAsia="Times New Roman"/>
          <w:highlight w:val="green"/>
        </w:rPr>
        <w:t xml:space="preserve">For the objectives: Environmentally Sustainable Outputs and Implementation of the Climate Change Policy, </w:t>
      </w:r>
      <w:r w:rsidRPr="000233AA">
        <w:rPr>
          <w:rFonts w:eastAsia="Times New Roman"/>
          <w:color w:val="auto"/>
          <w:highlight w:val="green"/>
        </w:rPr>
        <w:t xml:space="preserve">contact </w:t>
      </w:r>
      <w:hyperlink r:id="rId108">
        <w:r w:rsidRPr="000233AA">
          <w:rPr>
            <w:rFonts w:eastAsia="Times New Roman"/>
            <w:color w:val="auto"/>
            <w:highlight w:val="green"/>
          </w:rPr>
          <w:t>socialprocurement@ecodev.vic.gov.au</w:t>
        </w:r>
      </w:hyperlink>
      <w:r w:rsidRPr="000233AA">
        <w:rPr>
          <w:rFonts w:eastAsia="Times New Roman"/>
          <w:color w:val="auto"/>
          <w:highlight w:val="green"/>
        </w:rPr>
        <w:t xml:space="preserve"> to discuss tailoring </w:t>
      </w:r>
      <w:r w:rsidRPr="001901CC">
        <w:rPr>
          <w:rFonts w:eastAsia="Times New Roman"/>
          <w:highlight w:val="green"/>
        </w:rPr>
        <w:t>Tender Schedules to suit specific needs.</w:t>
      </w:r>
    </w:p>
    <w:p w14:paraId="0AC3F6D9" w14:textId="70C1C007" w:rsidR="00BB6825" w:rsidRPr="001901CC" w:rsidRDefault="00BB6825" w:rsidP="00BB6825">
      <w:pPr>
        <w:rPr>
          <w:b/>
          <w:bCs/>
          <w:i/>
          <w:iCs/>
          <w:highlight w:val="green"/>
        </w:rPr>
      </w:pPr>
      <w:r w:rsidRPr="008770BF">
        <w:t xml:space="preserve">Outcomes in this Social Procurement Response Table have been prioritised by the Principal and must be completed. </w:t>
      </w:r>
      <w:r w:rsidRPr="008770BF">
        <w:tab/>
      </w:r>
      <w:r w:rsidRPr="008770BF">
        <w:rPr>
          <w:rFonts w:ascii="Segoe UI Symbol" w:hAnsi="Segoe UI Symbol" w:cs="Segoe UI Symbol"/>
          <w:highlight w:val="green"/>
        </w:rPr>
        <w:t>☐</w:t>
      </w:r>
      <w:r w:rsidRPr="008770BF">
        <w:tab/>
        <w:t>Yes</w:t>
      </w:r>
      <w:r w:rsidRPr="008770BF">
        <w:tab/>
      </w:r>
      <w:r w:rsidRPr="008770BF">
        <w:rPr>
          <w:rFonts w:ascii="Segoe UI Symbol" w:hAnsi="Segoe UI Symbol" w:cs="Segoe UI Symbol"/>
          <w:highlight w:val="green"/>
        </w:rPr>
        <w:t>☐</w:t>
      </w:r>
      <w:r w:rsidRPr="008770BF">
        <w:tab/>
        <w:t>No</w:t>
      </w:r>
      <w:r w:rsidRPr="008770BF">
        <w:br/>
      </w:r>
      <w:r w:rsidRPr="001901CC">
        <w:rPr>
          <w:b/>
          <w:bCs/>
          <w:i/>
          <w:iCs/>
          <w:highlight w:val="green"/>
        </w:rPr>
        <w:t>[</w:t>
      </w:r>
      <w:r w:rsidR="00546A19" w:rsidRPr="001901CC">
        <w:rPr>
          <w:b/>
          <w:bCs/>
          <w:i/>
          <w:iCs/>
          <w:highlight w:val="green"/>
        </w:rPr>
        <w:t xml:space="preserve">Guidance </w:t>
      </w:r>
      <w:r w:rsidR="00707229">
        <w:rPr>
          <w:b/>
          <w:bCs/>
          <w:i/>
          <w:iCs/>
          <w:highlight w:val="green"/>
        </w:rPr>
        <w:t>N</w:t>
      </w:r>
      <w:r w:rsidRPr="001901CC">
        <w:rPr>
          <w:b/>
          <w:bCs/>
          <w:i/>
          <w:iCs/>
          <w:highlight w:val="green"/>
        </w:rPr>
        <w:t xml:space="preserve">ote:  Select option applying.  Ensure that this selection is the same as that shown in Table 1 of Section 1.] </w:t>
      </w:r>
    </w:p>
    <w:tbl>
      <w:tblPr>
        <w:tblStyle w:val="DTFtexttable11"/>
        <w:tblW w:w="5000" w:type="pct"/>
        <w:tblLook w:val="04A0" w:firstRow="1" w:lastRow="0" w:firstColumn="1" w:lastColumn="0" w:noHBand="0" w:noVBand="1"/>
      </w:tblPr>
      <w:tblGrid>
        <w:gridCol w:w="4347"/>
        <w:gridCol w:w="572"/>
        <w:gridCol w:w="653"/>
        <w:gridCol w:w="8386"/>
      </w:tblGrid>
      <w:tr w:rsidR="00BB6825" w:rsidRPr="008770BF" w14:paraId="2766949F"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557" w:type="pct"/>
          </w:tcPr>
          <w:p w14:paraId="1AE18933" w14:textId="77777777" w:rsidR="00BB6825" w:rsidRPr="008770BF" w:rsidRDefault="00BB6825" w:rsidP="00BB6825">
            <w:r w:rsidRPr="008770BF">
              <w:t>Question</w:t>
            </w:r>
          </w:p>
        </w:tc>
        <w:tc>
          <w:tcPr>
            <w:tcW w:w="205" w:type="pct"/>
          </w:tcPr>
          <w:p w14:paraId="59591D00" w14:textId="77777777" w:rsidR="00BB6825" w:rsidRPr="008770BF" w:rsidRDefault="00BB6825" w:rsidP="00BB6825">
            <w:pPr>
              <w:jc w:val="center"/>
              <w:cnfStyle w:val="100000000000" w:firstRow="1" w:lastRow="0" w:firstColumn="0" w:lastColumn="0" w:oddVBand="0" w:evenVBand="0" w:oddHBand="0" w:evenHBand="0" w:firstRowFirstColumn="0" w:firstRowLastColumn="0" w:lastRowFirstColumn="0" w:lastRowLastColumn="0"/>
            </w:pPr>
            <w:r w:rsidRPr="008770BF">
              <w:t>YES</w:t>
            </w:r>
          </w:p>
        </w:tc>
        <w:tc>
          <w:tcPr>
            <w:tcW w:w="234" w:type="pct"/>
          </w:tcPr>
          <w:p w14:paraId="4ABA8109" w14:textId="77777777" w:rsidR="00BB6825" w:rsidRPr="008770BF" w:rsidRDefault="00BB6825" w:rsidP="00BB6825">
            <w:pPr>
              <w:jc w:val="center"/>
              <w:cnfStyle w:val="100000000000" w:firstRow="1" w:lastRow="0" w:firstColumn="0" w:lastColumn="0" w:oddVBand="0" w:evenVBand="0" w:oddHBand="0" w:evenHBand="0" w:firstRowFirstColumn="0" w:firstRowLastColumn="0" w:lastRowFirstColumn="0" w:lastRowLastColumn="0"/>
            </w:pPr>
            <w:r w:rsidRPr="008770BF">
              <w:t>NO</w:t>
            </w:r>
          </w:p>
        </w:tc>
        <w:tc>
          <w:tcPr>
            <w:tcW w:w="3004" w:type="pct"/>
          </w:tcPr>
          <w:p w14:paraId="6FF50FA8"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0B9C7374"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25606384" w14:textId="77777777" w:rsidR="00BB6825" w:rsidRPr="008770BF" w:rsidRDefault="00BB6825" w:rsidP="00AB7E8B">
            <w:pPr>
              <w:numPr>
                <w:ilvl w:val="0"/>
                <w:numId w:val="35"/>
              </w:numPr>
              <w:autoSpaceDN w:val="0"/>
              <w:spacing w:line="240" w:lineRule="auto"/>
              <w:ind w:left="306" w:hanging="306"/>
            </w:pPr>
            <w:r w:rsidRPr="008770BF">
              <w:t>Does the Tenderer currently have an environmental management system?</w:t>
            </w:r>
          </w:p>
        </w:tc>
        <w:tc>
          <w:tcPr>
            <w:tcW w:w="205" w:type="pct"/>
          </w:tcPr>
          <w:p w14:paraId="7DD68AED"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2A9CAD58"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7B2DD9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03EAB9E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lastRenderedPageBreak/>
              <w:t>If ‘YES’, explain the key features of the environmental management system (including whether the Tenderer’s governance body has endorsed). Do not answer Question 3 of this Social Procurement Response Table.</w:t>
            </w:r>
          </w:p>
          <w:p w14:paraId="5EEB800E"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an environmental management system (including the implementation process and timeline). Do not answer Question 2 of this Social Procurement Response Table.</w:t>
            </w:r>
          </w:p>
        </w:tc>
      </w:tr>
      <w:tr w:rsidR="00BB6825" w:rsidRPr="00BB6825" w14:paraId="0E2A785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0C05DEDE" w14:textId="77777777" w:rsidR="00BB6825" w:rsidRPr="008770BF" w:rsidRDefault="00BB6825" w:rsidP="00AB7E8B">
            <w:pPr>
              <w:numPr>
                <w:ilvl w:val="0"/>
                <w:numId w:val="35"/>
              </w:numPr>
              <w:autoSpaceDN w:val="0"/>
              <w:spacing w:line="240" w:lineRule="auto"/>
              <w:ind w:left="306" w:hanging="306"/>
            </w:pPr>
            <w:r w:rsidRPr="008770BF">
              <w:lastRenderedPageBreak/>
              <w:t>Is the Tenderer’s environmental management system</w:t>
            </w:r>
            <w:r w:rsidRPr="008770BF" w:rsidDel="00DC4975">
              <w:t xml:space="preserve"> </w:t>
            </w:r>
            <w:r w:rsidRPr="008770BF">
              <w:t>accredited by ISO or a similar accrediting authority?</w:t>
            </w:r>
          </w:p>
        </w:tc>
        <w:tc>
          <w:tcPr>
            <w:tcW w:w="205" w:type="pct"/>
          </w:tcPr>
          <w:p w14:paraId="5843A730"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3671D3A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47D160C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467A3AC3"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provide evidence of certification and the last annual report in relation to targets / measures in the Tenderer’s environmental management system. Do not answer Question 3 of this Social Procurement Response Table.</w:t>
            </w:r>
          </w:p>
          <w:p w14:paraId="5A2D1278"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obtain accreditation of the Tenderer’s environmental management system (including timeline and details of accrediting authority).</w:t>
            </w:r>
          </w:p>
        </w:tc>
      </w:tr>
      <w:tr w:rsidR="00BB6825" w:rsidRPr="00BB6825" w14:paraId="2314BD5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0E564C10" w14:textId="77777777" w:rsidR="00BB6825" w:rsidRPr="008770BF" w:rsidRDefault="00BB6825" w:rsidP="00AB7E8B">
            <w:pPr>
              <w:numPr>
                <w:ilvl w:val="0"/>
                <w:numId w:val="35"/>
              </w:numPr>
              <w:autoSpaceDN w:val="0"/>
              <w:spacing w:line="240" w:lineRule="auto"/>
              <w:ind w:left="306" w:hanging="306"/>
            </w:pPr>
            <w:r w:rsidRPr="008770BF">
              <w:t>Does the Tenderer commit to implementing an environmental management system</w:t>
            </w:r>
            <w:r w:rsidRPr="008770BF" w:rsidDel="00DC4975">
              <w:t xml:space="preserve"> </w:t>
            </w:r>
            <w:r w:rsidRPr="008770BF">
              <w:t>during the term of this Contract?</w:t>
            </w:r>
          </w:p>
        </w:tc>
        <w:tc>
          <w:tcPr>
            <w:tcW w:w="205" w:type="pct"/>
          </w:tcPr>
          <w:p w14:paraId="1FB0C1BB"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5B04D416"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63492FD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Instruction to Tenderer: If ‘YES’, explain the specific commitment the Tenderer is making to implement an environmental management system (for example, key features, implementation process and timeline).</w:t>
            </w:r>
          </w:p>
          <w:p w14:paraId="09BC97B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8770BF">
              <w:rPr>
                <w:b/>
                <w:bCs/>
                <w:i/>
                <w:iCs/>
              </w:rPr>
              <w:t>If the Tenderer answers ‘Yes’ to this Question, the Tenderer is making a Social Procurement Commitment that must be summarised in Section 3 Social Procurement Commitment Proposal.</w:t>
            </w:r>
          </w:p>
        </w:tc>
      </w:tr>
      <w:tr w:rsidR="00BB6825" w:rsidRPr="00BB6825" w14:paraId="3120B4E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6DB184FB" w14:textId="77777777" w:rsidR="00BB6825" w:rsidRPr="008770BF" w:rsidRDefault="00BB6825" w:rsidP="00AB7E8B">
            <w:pPr>
              <w:numPr>
                <w:ilvl w:val="0"/>
                <w:numId w:val="35"/>
              </w:numPr>
              <w:autoSpaceDN w:val="0"/>
              <w:spacing w:line="240" w:lineRule="auto"/>
              <w:ind w:left="306" w:hanging="306"/>
            </w:pPr>
            <w:r w:rsidRPr="008770BF">
              <w:t>Does the Tenderer have policies / procedures / initiatives that promote the following environmentally sustainable business practices?</w:t>
            </w:r>
          </w:p>
          <w:p w14:paraId="4E47761D" w14:textId="77777777" w:rsidR="00BB6825" w:rsidRPr="008770BF" w:rsidRDefault="00BB6825" w:rsidP="008770BF">
            <w:pPr>
              <w:pStyle w:val="Bullet2"/>
            </w:pPr>
            <w:r w:rsidRPr="008770BF">
              <w:t>energy use efficiency</w:t>
            </w:r>
          </w:p>
          <w:p w14:paraId="268B03CA" w14:textId="77777777" w:rsidR="00BB6825" w:rsidRPr="008770BF" w:rsidRDefault="00BB6825" w:rsidP="008770BF">
            <w:pPr>
              <w:pStyle w:val="Bullet2"/>
            </w:pPr>
            <w:r w:rsidRPr="008770BF">
              <w:t>use of renewable energy or green energy</w:t>
            </w:r>
          </w:p>
          <w:p w14:paraId="3E1D1A46" w14:textId="77777777" w:rsidR="00BB6825" w:rsidRPr="008770BF" w:rsidRDefault="00BB6825" w:rsidP="008770BF">
            <w:pPr>
              <w:pStyle w:val="Bullet2"/>
            </w:pPr>
            <w:r w:rsidRPr="008770BF">
              <w:t>water use efficiency</w:t>
            </w:r>
          </w:p>
          <w:p w14:paraId="7D85CA9D" w14:textId="77777777" w:rsidR="00BB6825" w:rsidRPr="008770BF" w:rsidRDefault="00BB6825" w:rsidP="008770BF">
            <w:pPr>
              <w:pStyle w:val="Bullet2"/>
            </w:pPr>
            <w:r w:rsidRPr="008770BF">
              <w:t xml:space="preserve">waste management </w:t>
            </w:r>
          </w:p>
          <w:p w14:paraId="10BAEB6A" w14:textId="77777777" w:rsidR="00BB6825" w:rsidRPr="008770BF" w:rsidRDefault="00BB6825" w:rsidP="008770BF">
            <w:pPr>
              <w:pStyle w:val="Bullet2"/>
            </w:pPr>
            <w:r w:rsidRPr="008770BF">
              <w:t>recycling</w:t>
            </w:r>
          </w:p>
          <w:p w14:paraId="6DE5F714" w14:textId="77777777" w:rsidR="00BB6825" w:rsidRPr="008770BF" w:rsidRDefault="00BB6825" w:rsidP="008770BF">
            <w:pPr>
              <w:pStyle w:val="Bullet2"/>
            </w:pPr>
            <w:r w:rsidRPr="008770BF">
              <w:t>reducing greenhouse gas emissions / carbon footprint</w:t>
            </w:r>
          </w:p>
          <w:p w14:paraId="2A44B599" w14:textId="77777777" w:rsidR="00BB6825" w:rsidRPr="008770BF" w:rsidRDefault="00BB6825" w:rsidP="008770BF">
            <w:pPr>
              <w:pStyle w:val="Bullet2"/>
            </w:pPr>
            <w:r w:rsidRPr="008770BF">
              <w:t>transitioning to a circular economy</w:t>
            </w:r>
          </w:p>
          <w:p w14:paraId="28F787D3" w14:textId="77777777" w:rsidR="00BB6825" w:rsidRPr="008770BF" w:rsidRDefault="00BB6825" w:rsidP="008770BF">
            <w:pPr>
              <w:pStyle w:val="Bullet2"/>
            </w:pPr>
            <w:r w:rsidRPr="008770BF">
              <w:lastRenderedPageBreak/>
              <w:t>statement of commitment to environmental sustainability / reducing environmental impact</w:t>
            </w:r>
          </w:p>
          <w:p w14:paraId="3B2269F1" w14:textId="77777777" w:rsidR="00BB6825" w:rsidRPr="008770BF" w:rsidRDefault="00BB6825" w:rsidP="008770BF">
            <w:pPr>
              <w:pStyle w:val="Bullet2"/>
            </w:pPr>
            <w:r w:rsidRPr="008770BF">
              <w:t>memberships / pledges / signatory to conventions</w:t>
            </w:r>
          </w:p>
        </w:tc>
        <w:tc>
          <w:tcPr>
            <w:tcW w:w="205" w:type="pct"/>
          </w:tcPr>
          <w:p w14:paraId="3247168C"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lastRenderedPageBreak/>
              <w:t>☐</w:t>
            </w:r>
          </w:p>
        </w:tc>
        <w:tc>
          <w:tcPr>
            <w:tcW w:w="234" w:type="pct"/>
          </w:tcPr>
          <w:p w14:paraId="6C38C416"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8C767E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74EA79CF"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explain the key features of these policies / procedures / initiatives (that is, including which of the business practices listed in Question 4 of this Social Procurement Response Table are covered and how they are promoted, and whether the Tenderer’s governance body has endorsed).</w:t>
            </w:r>
          </w:p>
          <w:p w14:paraId="624FF96D"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a policy / procedure / initiative that promotes one or more of the business practices listed in Question 4 of this Social Procurement Response Table (including key features, implementation process and timeline)</w:t>
            </w:r>
          </w:p>
        </w:tc>
      </w:tr>
      <w:tr w:rsidR="00BB6825" w:rsidRPr="00BB6825" w14:paraId="71A33929"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4EC991E8" w14:textId="77777777" w:rsidR="00BB6825" w:rsidRPr="008770BF" w:rsidRDefault="00BB6825" w:rsidP="00AB7E8B">
            <w:pPr>
              <w:numPr>
                <w:ilvl w:val="0"/>
                <w:numId w:val="35"/>
              </w:numPr>
              <w:autoSpaceDN w:val="0"/>
              <w:spacing w:line="240" w:lineRule="auto"/>
              <w:ind w:left="306" w:hanging="306"/>
            </w:pPr>
            <w:r w:rsidRPr="008770BF">
              <w:t>Does the Tenderer commit to implementing a policy / procedure / initiative during the term of this Contract that promotes one or more of the environmentally sustainable business practices listed in Question 4 of this Social Procurement Response Table?</w:t>
            </w:r>
          </w:p>
        </w:tc>
        <w:tc>
          <w:tcPr>
            <w:tcW w:w="205" w:type="pct"/>
          </w:tcPr>
          <w:p w14:paraId="25EF58C2"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6A2CDE6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565CB350"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 If ‘YES’, explain the specific commitment the Tenderer is making to implement a policy / procedure / initiative (for example, key features, implementation process and timeline).</w:t>
            </w:r>
          </w:p>
          <w:p w14:paraId="3D57F01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rPr>
              <w:t>If the Tenderer answers ‘Yes’ to this Question, the Tenderer is making a Social Procurement Commitment that must be summarised in Section 3 Social Procurement Commitment Proposal.</w:t>
            </w:r>
          </w:p>
        </w:tc>
      </w:tr>
      <w:tr w:rsidR="00BB6825" w:rsidRPr="00BB6825" w14:paraId="64055B92"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DD4D5AE" w14:textId="77777777" w:rsidR="00BB6825" w:rsidRPr="008770BF" w:rsidRDefault="00BB6825" w:rsidP="00AB7E8B">
            <w:pPr>
              <w:numPr>
                <w:ilvl w:val="0"/>
                <w:numId w:val="35"/>
              </w:numPr>
              <w:autoSpaceDN w:val="0"/>
              <w:spacing w:line="240" w:lineRule="auto"/>
              <w:ind w:left="306" w:hanging="306"/>
            </w:pPr>
            <w:r w:rsidRPr="008770BF">
              <w:t>Does the Tenderer have performance measures / targets in place in relation to environmentally sustainable business practices?</w:t>
            </w:r>
          </w:p>
        </w:tc>
        <w:tc>
          <w:tcPr>
            <w:tcW w:w="205" w:type="pct"/>
          </w:tcPr>
          <w:p w14:paraId="09162A63"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3264D7F4"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61BD8A20"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w:t>
            </w:r>
          </w:p>
          <w:p w14:paraId="3F68C956"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‘YES’, identify what performance measures / targets the Tenderer has (for example, Key Performance Indicators, data collection / reporting on performance).</w:t>
            </w:r>
          </w:p>
          <w:p w14:paraId="3200CEAC" w14:textId="77777777" w:rsidR="00BB6825" w:rsidRPr="008770BF" w:rsidRDefault="00BB6825" w:rsidP="008770BF">
            <w:pPr>
              <w:pStyle w:val="Bullet1"/>
              <w:cnfStyle w:val="000000010000" w:firstRow="0" w:lastRow="0" w:firstColumn="0" w:lastColumn="0" w:oddVBand="0" w:evenVBand="0" w:oddHBand="0" w:evenHBand="1" w:firstRowFirstColumn="0" w:firstRowLastColumn="0" w:lastRowFirstColumn="0" w:lastRowLastColumn="0"/>
              <w:rPr>
                <w:i/>
                <w:iCs/>
              </w:rPr>
            </w:pPr>
            <w:r w:rsidRPr="008770BF">
              <w:rPr>
                <w:i/>
                <w:iCs/>
              </w:rPr>
              <w:t>If ‘NO’, explain whether the Tenderer is currently taking any steps to implement performance measures / targets for environmentally sustainable business practices (including implementation process and timeline).</w:t>
            </w:r>
          </w:p>
        </w:tc>
      </w:tr>
      <w:tr w:rsidR="00BB6825" w:rsidRPr="00BB6825" w14:paraId="058D398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3C96EDFE" w14:textId="77777777" w:rsidR="00BB6825" w:rsidRPr="008770BF" w:rsidRDefault="00BB6825" w:rsidP="00AB7E8B">
            <w:pPr>
              <w:numPr>
                <w:ilvl w:val="0"/>
                <w:numId w:val="35"/>
              </w:numPr>
              <w:autoSpaceDN w:val="0"/>
              <w:spacing w:line="240" w:lineRule="auto"/>
              <w:ind w:left="306" w:hanging="306"/>
            </w:pPr>
            <w:r w:rsidRPr="008770BF">
              <w:t>Does the Tenderer have monitoring and oversight arrangements in place in relation to environmentally sustainable business practices?</w:t>
            </w:r>
          </w:p>
        </w:tc>
        <w:tc>
          <w:tcPr>
            <w:tcW w:w="205" w:type="pct"/>
          </w:tcPr>
          <w:p w14:paraId="05351014"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234" w:type="pct"/>
          </w:tcPr>
          <w:p w14:paraId="5FB68AD5" w14:textId="77777777" w:rsidR="00BB6825" w:rsidRPr="008770BF" w:rsidRDefault="00BB6825" w:rsidP="00BB6825">
            <w:pPr>
              <w:numPr>
                <w:ilvl w:val="1"/>
                <w:numId w:val="0"/>
              </w:numPr>
              <w:autoSpaceDN w:val="0"/>
              <w:spacing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8F8F6BA"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8770BF">
              <w:rPr>
                <w:i/>
                <w:iCs/>
                <w:u w:val="single"/>
              </w:rPr>
              <w:t>Instruction to Tenderer</w:t>
            </w:r>
            <w:r w:rsidRPr="008770BF">
              <w:rPr>
                <w:i/>
                <w:iCs/>
              </w:rPr>
              <w:t>:</w:t>
            </w:r>
          </w:p>
          <w:p w14:paraId="021E2640"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‘YES’, explain what monitoring and oversight arrangements the Tenderer has (for example, management / governance review, periodic internal / external auditing).</w:t>
            </w:r>
          </w:p>
          <w:p w14:paraId="59AE0F49" w14:textId="77777777" w:rsidR="00BB6825" w:rsidRPr="008770BF" w:rsidRDefault="00BB6825" w:rsidP="008770BF">
            <w:pPr>
              <w:pStyle w:val="Bullet1"/>
              <w:cnfStyle w:val="000000000000" w:firstRow="0" w:lastRow="0" w:firstColumn="0" w:lastColumn="0" w:oddVBand="0" w:evenVBand="0" w:oddHBand="0" w:evenHBand="0" w:firstRowFirstColumn="0" w:firstRowLastColumn="0" w:lastRowFirstColumn="0" w:lastRowLastColumn="0"/>
              <w:rPr>
                <w:i/>
                <w:iCs/>
              </w:rPr>
            </w:pPr>
            <w:r w:rsidRPr="008770BF">
              <w:rPr>
                <w:i/>
                <w:iCs/>
              </w:rPr>
              <w:t>If ‘NO’, explain whether the Tenderer is currently taking any steps to implement monitoring and oversight arrangements in relation to environmentally sustainable business practices (including implementation process and timeline).</w:t>
            </w:r>
          </w:p>
        </w:tc>
      </w:tr>
      <w:tr w:rsidR="00BB6825" w:rsidRPr="00BB6825" w14:paraId="39EA92FD"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557" w:type="pct"/>
            <w:shd w:val="clear" w:color="auto" w:fill="auto"/>
          </w:tcPr>
          <w:p w14:paraId="15E541B2" w14:textId="77777777" w:rsidR="00BB6825" w:rsidRPr="008770BF" w:rsidRDefault="00BB6825" w:rsidP="00AB7E8B">
            <w:pPr>
              <w:numPr>
                <w:ilvl w:val="0"/>
                <w:numId w:val="35"/>
              </w:numPr>
              <w:autoSpaceDN w:val="0"/>
              <w:spacing w:line="240" w:lineRule="auto"/>
              <w:ind w:left="306" w:hanging="306"/>
            </w:pPr>
            <w:r w:rsidRPr="008770BF">
              <w:t>In the last 24-month period, has the Tenderer been subject to any:</w:t>
            </w:r>
          </w:p>
          <w:p w14:paraId="171605FC" w14:textId="77777777" w:rsidR="00BB6825" w:rsidRPr="008770BF" w:rsidRDefault="00BB6825" w:rsidP="00AB7E8B">
            <w:pPr>
              <w:numPr>
                <w:ilvl w:val="1"/>
                <w:numId w:val="36"/>
              </w:numPr>
              <w:autoSpaceDN w:val="0"/>
              <w:spacing w:line="240" w:lineRule="auto"/>
              <w:ind w:left="731"/>
            </w:pPr>
            <w:r w:rsidRPr="008770BF">
              <w:t xml:space="preserve">penalties or notices from the Victorian Environmental Protection Authority or </w:t>
            </w:r>
            <w:r w:rsidRPr="008770BF">
              <w:lastRenderedPageBreak/>
              <w:t>breaches of any other environmental legislation or regulation; or</w:t>
            </w:r>
          </w:p>
          <w:p w14:paraId="42F0507D" w14:textId="77777777" w:rsidR="00BB6825" w:rsidRPr="008770BF" w:rsidRDefault="00BB6825" w:rsidP="00AB7E8B">
            <w:pPr>
              <w:numPr>
                <w:ilvl w:val="1"/>
                <w:numId w:val="36"/>
              </w:numPr>
              <w:autoSpaceDN w:val="0"/>
              <w:spacing w:line="240" w:lineRule="auto"/>
              <w:ind w:left="731"/>
            </w:pPr>
            <w:r w:rsidRPr="008770BF">
              <w:t>investigations / proceedings in respect of a possible breach of any environmental legislation or regulation?</w:t>
            </w:r>
          </w:p>
          <w:p w14:paraId="184CB13E" w14:textId="77777777" w:rsidR="00BB6825" w:rsidRPr="008770BF" w:rsidRDefault="00BB6825" w:rsidP="00BB6825">
            <w:pPr>
              <w:autoSpaceDN w:val="0"/>
              <w:spacing w:line="240" w:lineRule="auto"/>
            </w:pPr>
            <w:r w:rsidRPr="008770BF">
              <w:t>Note: The Principal acknowledges that checks may be undertaken with the Environmental Protection Authority or other regulators or bodies about the Tenderer’s (including any related entities) environmental or other regulatory performance.</w:t>
            </w:r>
          </w:p>
        </w:tc>
        <w:tc>
          <w:tcPr>
            <w:tcW w:w="205" w:type="pct"/>
          </w:tcPr>
          <w:p w14:paraId="5138453B"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lastRenderedPageBreak/>
              <w:t>☐</w:t>
            </w:r>
          </w:p>
        </w:tc>
        <w:tc>
          <w:tcPr>
            <w:tcW w:w="234" w:type="pct"/>
          </w:tcPr>
          <w:p w14:paraId="76C4BAA0" w14:textId="77777777" w:rsidR="00BB6825" w:rsidRPr="008770BF" w:rsidRDefault="00BB6825" w:rsidP="00BB6825">
            <w:pPr>
              <w:numPr>
                <w:ilvl w:val="1"/>
                <w:numId w:val="0"/>
              </w:numPr>
              <w:autoSpaceDN w:val="0"/>
              <w:spacing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8770BF">
              <w:rPr>
                <w:rFonts w:ascii="Segoe UI Symbol" w:hAnsi="Segoe UI Symbol" w:cs="Segoe UI Symbol"/>
                <w:highlight w:val="yellow"/>
              </w:rPr>
              <w:t>☐</w:t>
            </w:r>
          </w:p>
        </w:tc>
        <w:tc>
          <w:tcPr>
            <w:tcW w:w="3004" w:type="pct"/>
          </w:tcPr>
          <w:p w14:paraId="7438964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8770BF">
              <w:rPr>
                <w:i/>
                <w:iCs/>
                <w:u w:val="single"/>
              </w:rPr>
              <w:t>Instruction to Tenderer</w:t>
            </w:r>
            <w:r w:rsidRPr="008770BF">
              <w:rPr>
                <w:i/>
                <w:iCs/>
              </w:rPr>
              <w:t>: If ‘YES’, provide further information about the event/s.</w:t>
            </w:r>
          </w:p>
        </w:tc>
      </w:tr>
    </w:tbl>
    <w:p w14:paraId="18CE2415" w14:textId="77777777" w:rsidR="00BB6825" w:rsidRPr="00BB6825" w:rsidRDefault="00BB6825" w:rsidP="00BB6825">
      <w:pPr>
        <w:spacing w:after="160" w:line="259" w:lineRule="auto"/>
        <w:rPr>
          <w:rFonts w:ascii="Arial" w:eastAsia="Times New Roman" w:hAnsi="Arial" w:cs="Arial"/>
          <w:color w:val="000000"/>
        </w:rPr>
      </w:pPr>
      <w:r w:rsidRPr="00BB6825">
        <w:rPr>
          <w:rFonts w:ascii="Arial" w:eastAsia="Times New Roman" w:hAnsi="Arial" w:cs="Arial"/>
          <w:color w:val="000000"/>
        </w:rPr>
        <w:br w:type="page"/>
      </w:r>
    </w:p>
    <w:p w14:paraId="374AF965" w14:textId="77777777" w:rsidR="00BB6825" w:rsidRPr="001901CC" w:rsidRDefault="00BB6825" w:rsidP="00BB6825">
      <w:pPr>
        <w:ind w:left="426" w:hanging="426"/>
        <w:rPr>
          <w:rFonts w:eastAsia="Times New Roman" w:cstheme="minorHAnsi"/>
          <w:color w:val="000000"/>
        </w:rPr>
      </w:pPr>
      <w:r w:rsidRPr="001901CC">
        <w:rPr>
          <w:rFonts w:eastAsia="Times New Roman" w:cstheme="minorHAnsi"/>
          <w:b/>
          <w:bCs/>
          <w:color w:val="000000"/>
        </w:rPr>
        <w:lastRenderedPageBreak/>
        <w:t>Section 3</w:t>
      </w:r>
      <w:r w:rsidRPr="001901CC">
        <w:rPr>
          <w:rFonts w:eastAsia="Times New Roman" w:cstheme="minorHAnsi"/>
          <w:b/>
          <w:bCs/>
          <w:color w:val="000000"/>
        </w:rPr>
        <w:tab/>
        <w:t>Social Procurement Commitment Proposal</w:t>
      </w:r>
    </w:p>
    <w:p w14:paraId="524E6145" w14:textId="77777777" w:rsidR="00BB6825" w:rsidRPr="00BB6825" w:rsidRDefault="00BB6825" w:rsidP="00A634C1">
      <w:pPr>
        <w:rPr>
          <w:rFonts w:eastAsia="Times New Roman"/>
        </w:rPr>
      </w:pPr>
      <w:r w:rsidRPr="00BB6825">
        <w:rPr>
          <w:rFonts w:eastAsia="Times New Roman"/>
        </w:rPr>
        <w:t>To submit the Social Procurement Commitment Proposal, the Tenderer must:</w:t>
      </w:r>
    </w:p>
    <w:p w14:paraId="23F67C25" w14:textId="77777777" w:rsidR="00BB6825" w:rsidRPr="00BB6825" w:rsidRDefault="00BB6825" w:rsidP="00A634C1">
      <w:pPr>
        <w:pStyle w:val="Bullet1"/>
      </w:pPr>
      <w:r w:rsidRPr="00BB6825">
        <w:t>complete the corresponding Response Table in Section 2 Social Procurement Response Tables for each Social Procurement Framework Outcome identified in Table 1 of Section 1 as prioritised by the Principal. These Response Tables ask the Tenderer to provide information about its current performance, and to make commitments in relation to delivering each prioritised Social Procurement Framework Outcome;</w:t>
      </w:r>
    </w:p>
    <w:p w14:paraId="42055662" w14:textId="77777777" w:rsidR="00BB6825" w:rsidRPr="00BB6825" w:rsidRDefault="00BB6825" w:rsidP="00A634C1">
      <w:pPr>
        <w:pStyle w:val="Bullet1"/>
      </w:pPr>
      <w:r w:rsidRPr="00BB6825">
        <w:t>where the Building Equality Policy applies, complete the required information and confirm they have attached the Organisation Wide Gender Equality Action Plan and Progress Report and Project Specific Gender Equality Action Plan and Progress Report under the Women’s Equality and Safety in Section 2 Social Procurement Response Table 4B; and</w:t>
      </w:r>
    </w:p>
    <w:p w14:paraId="61CFB741" w14:textId="77777777" w:rsidR="00BB6825" w:rsidRPr="00BB6825" w:rsidRDefault="00BB6825" w:rsidP="00A634C1">
      <w:pPr>
        <w:pStyle w:val="Bullet1"/>
      </w:pPr>
      <w:r w:rsidRPr="00BB6825">
        <w:t>summarise all commitments made within the Section 2 Social Procurement Response Tables into this Section 3 Social Procurement Commitment Proposal and describe how it will measure and demonstrate compliance with those Social Procurement Commitments and Building Equality Policy Commitments.</w:t>
      </w:r>
    </w:p>
    <w:p w14:paraId="78B627A7" w14:textId="77777777" w:rsidR="00BB6825" w:rsidRPr="00BB6825" w:rsidRDefault="00BB6825" w:rsidP="00A634C1">
      <w:pPr>
        <w:rPr>
          <w:rFonts w:eastAsia="Times New Roman"/>
        </w:rPr>
      </w:pPr>
      <w:r w:rsidRPr="00BB6825">
        <w:rPr>
          <w:rFonts w:eastAsia="Times New Roman"/>
        </w:rPr>
        <w:t>In the table/s below, the Tenderer must:</w:t>
      </w:r>
    </w:p>
    <w:p w14:paraId="7F1C3936" w14:textId="77777777" w:rsidR="00BB6825" w:rsidRPr="00BB6825" w:rsidRDefault="00BB6825" w:rsidP="00A634C1">
      <w:pPr>
        <w:pStyle w:val="Bullet1"/>
      </w:pPr>
      <w:r w:rsidRPr="00BB6825">
        <w:t>summarise the Social Procurement Commitments made in Section 2 Social Procurement Response Tables</w:t>
      </w:r>
    </w:p>
    <w:p w14:paraId="78CBBD15" w14:textId="77777777" w:rsidR="00BB6825" w:rsidRPr="00BB6825" w:rsidRDefault="00BB6825" w:rsidP="00A634C1">
      <w:pPr>
        <w:pStyle w:val="Bullet1"/>
      </w:pPr>
      <w:r w:rsidRPr="00BB6825">
        <w:t>summarise the Building Equality Policy Commitments made in Section 2 Social Procurement Response Tables, when this policy applies</w:t>
      </w:r>
    </w:p>
    <w:p w14:paraId="3B21C132" w14:textId="77777777" w:rsidR="00BB6825" w:rsidRPr="00BB6825" w:rsidRDefault="00BB6825" w:rsidP="00A634C1">
      <w:pPr>
        <w:pStyle w:val="Bullet1"/>
      </w:pPr>
      <w:r w:rsidRPr="00BB6825">
        <w:t>detail how it will measure and demonstrate its compliance with each Social Procurement Commitment</w:t>
      </w:r>
    </w:p>
    <w:p w14:paraId="18FD6AAA" w14:textId="77777777" w:rsidR="00BB6825" w:rsidRPr="00BB6825" w:rsidRDefault="00BB6825" w:rsidP="00A634C1">
      <w:pPr>
        <w:pStyle w:val="Bullet1"/>
      </w:pPr>
      <w:r w:rsidRPr="00BB6825">
        <w:t>detail how it will measure and demonstrate its compliance with each Building Equality Policy Action, when this policy applies.</w:t>
      </w:r>
    </w:p>
    <w:p w14:paraId="4CF1CAE2" w14:textId="77777777" w:rsidR="00BB6825" w:rsidRPr="00BB6825" w:rsidRDefault="00BB6825" w:rsidP="00A634C1">
      <w:pPr>
        <w:rPr>
          <w:rFonts w:eastAsia="Times New Roman"/>
        </w:rPr>
      </w:pPr>
      <w:r w:rsidRPr="00BB6825">
        <w:rPr>
          <w:rFonts w:eastAsia="Times New Roman"/>
        </w:rPr>
        <w:t>Reporting of the Tenderer’s performance on its Social Procurement Commitments and Building Equality Policy Commitments (if any apply) will be captured in the Industry Capability Network’s Victorian Management Centre (VMC) Social Procurement Framework reporting module.</w:t>
      </w:r>
    </w:p>
    <w:p w14:paraId="730112BF" w14:textId="77777777" w:rsidR="00BB6825" w:rsidRPr="00BB6825" w:rsidRDefault="00BB6825" w:rsidP="00A634C1">
      <w:pPr>
        <w:rPr>
          <w:rFonts w:eastAsia="Times New Roman"/>
        </w:rPr>
      </w:pPr>
      <w:r w:rsidRPr="00BB6825">
        <w:rPr>
          <w:rFonts w:eastAsia="Times New Roman"/>
        </w:rPr>
        <w:t>The Social Procurement Commitment Proposal in this Section 3 will, if the Tenderer is successful, once agreed with the Principal become the Social Procurement Commitment Schedule which is attached to the Contract.</w:t>
      </w:r>
    </w:p>
    <w:p w14:paraId="0B3910A4" w14:textId="77777777" w:rsidR="00BB6825" w:rsidRPr="00BB6825" w:rsidRDefault="00BB6825" w:rsidP="00BB6825">
      <w:pPr>
        <w:rPr>
          <w:rFonts w:ascii="Calibri" w:eastAsia="Times New Roman" w:hAnsi="Calibri" w:cs="Times New Roman"/>
          <w:color w:val="000000"/>
        </w:rPr>
      </w:pPr>
      <w:r w:rsidRPr="00BB6825">
        <w:rPr>
          <w:rFonts w:ascii="Calibri" w:eastAsia="Times New Roman" w:hAnsi="Calibri" w:cs="Times New Roman"/>
          <w:color w:val="000000"/>
        </w:rPr>
        <w:br w:type="page"/>
      </w:r>
    </w:p>
    <w:p w14:paraId="274022BF"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lastRenderedPageBreak/>
        <w:t>Part 3.1  Social Procurement Commitments</w:t>
      </w:r>
    </w:p>
    <w:tbl>
      <w:tblPr>
        <w:tblStyle w:val="DTFtexttable11"/>
        <w:tblW w:w="5000" w:type="pct"/>
        <w:tblLook w:val="04A0" w:firstRow="1" w:lastRow="0" w:firstColumn="1" w:lastColumn="0" w:noHBand="0" w:noVBand="1"/>
      </w:tblPr>
      <w:tblGrid>
        <w:gridCol w:w="663"/>
        <w:gridCol w:w="2150"/>
        <w:gridCol w:w="2934"/>
        <w:gridCol w:w="2792"/>
        <w:gridCol w:w="2711"/>
        <w:gridCol w:w="2708"/>
      </w:tblGrid>
      <w:tr w:rsidR="00BB6825" w:rsidRPr="008770BF" w14:paraId="5BDCC38F" w14:textId="77777777" w:rsidTr="00DA35E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8" w:type="pct"/>
          </w:tcPr>
          <w:p w14:paraId="6281B195" w14:textId="77777777" w:rsidR="00BB6825" w:rsidRPr="008770BF" w:rsidRDefault="00BB6825" w:rsidP="00BB6825">
            <w:pPr>
              <w:rPr>
                <w:i/>
                <w:iCs/>
              </w:rPr>
            </w:pPr>
            <w:r w:rsidRPr="008770BF">
              <w:rPr>
                <w:i/>
                <w:iCs/>
              </w:rPr>
              <w:t>#</w:t>
            </w:r>
          </w:p>
        </w:tc>
        <w:tc>
          <w:tcPr>
            <w:tcW w:w="770" w:type="pct"/>
          </w:tcPr>
          <w:p w14:paraId="248683D0"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Social Procurement Outcome</w:t>
            </w:r>
          </w:p>
        </w:tc>
        <w:tc>
          <w:tcPr>
            <w:tcW w:w="1051" w:type="pct"/>
          </w:tcPr>
          <w:p w14:paraId="577B7E81"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Social Procurement Commitment</w:t>
            </w:r>
          </w:p>
        </w:tc>
        <w:tc>
          <w:tcPr>
            <w:tcW w:w="1000" w:type="pct"/>
          </w:tcPr>
          <w:p w14:paraId="37B100B1"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How will performance be measured against this Social Procurement Commitment?</w:t>
            </w:r>
          </w:p>
        </w:tc>
        <w:tc>
          <w:tcPr>
            <w:tcW w:w="971" w:type="pct"/>
          </w:tcPr>
          <w:p w14:paraId="1C745A5F"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How will compliance be demonstrated with this Social Procurement Commitment?</w:t>
            </w:r>
          </w:p>
        </w:tc>
        <w:tc>
          <w:tcPr>
            <w:tcW w:w="970" w:type="pct"/>
          </w:tcPr>
          <w:p w14:paraId="36BBC0B5"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rPr>
                <w:i/>
                <w:iCs/>
              </w:rPr>
            </w:pPr>
            <w:r w:rsidRPr="008770BF">
              <w:rPr>
                <w:i/>
                <w:iCs/>
              </w:rPr>
              <w:t>Explanations / Further information / Evidence</w:t>
            </w:r>
          </w:p>
        </w:tc>
      </w:tr>
      <w:tr w:rsidR="00BB6825" w:rsidRPr="008770BF" w14:paraId="068F2035" w14:textId="77777777" w:rsidTr="00DA35E7">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3F471CB1" w14:textId="77777777" w:rsidR="00BB6825" w:rsidRPr="008770BF" w:rsidRDefault="00BB6825" w:rsidP="00BB6825">
            <w:pPr>
              <w:jc w:val="center"/>
              <w:rPr>
                <w:b/>
                <w:i/>
                <w:iCs/>
                <w:highlight w:val="yellow"/>
              </w:rPr>
            </w:pPr>
            <w:r w:rsidRPr="008770BF">
              <w:rPr>
                <w:b/>
                <w:i/>
                <w:iCs/>
                <w:highlight w:val="yellow"/>
              </w:rPr>
              <w:t>#</w:t>
            </w:r>
          </w:p>
        </w:tc>
        <w:tc>
          <w:tcPr>
            <w:tcW w:w="770" w:type="pct"/>
          </w:tcPr>
          <w:p w14:paraId="262480AD"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Example only:</w:t>
            </w:r>
          </w:p>
          <w:p w14:paraId="61694689"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Women’s equality and safety</w:t>
            </w:r>
          </w:p>
        </w:tc>
        <w:tc>
          <w:tcPr>
            <w:tcW w:w="1051" w:type="pct"/>
          </w:tcPr>
          <w:p w14:paraId="1EC3DFD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Implement a Family Violence Leave policy</w:t>
            </w:r>
          </w:p>
        </w:tc>
        <w:tc>
          <w:tcPr>
            <w:tcW w:w="1000" w:type="pct"/>
          </w:tcPr>
          <w:p w14:paraId="5B70294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Draft the policy within the first 12 months of contract</w:t>
            </w:r>
          </w:p>
        </w:tc>
        <w:tc>
          <w:tcPr>
            <w:tcW w:w="971" w:type="pct"/>
          </w:tcPr>
          <w:p w14:paraId="78EC7CA1"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highlight w:val="yellow"/>
              </w:rPr>
            </w:pPr>
            <w:r w:rsidRPr="008770BF">
              <w:rPr>
                <w:b/>
                <w:i/>
                <w:iCs/>
                <w:highlight w:val="yellow"/>
              </w:rPr>
              <w:t>Policy provided to Superintendent when finalised</w:t>
            </w:r>
          </w:p>
        </w:tc>
        <w:tc>
          <w:tcPr>
            <w:tcW w:w="970" w:type="pct"/>
          </w:tcPr>
          <w:p w14:paraId="237625A6"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r>
      <w:tr w:rsidR="00BB6825" w:rsidRPr="008770BF" w14:paraId="705E1BAC" w14:textId="77777777" w:rsidTr="00DA35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3BD34EFF" w14:textId="77777777" w:rsidR="00BB6825" w:rsidRPr="008770BF" w:rsidRDefault="00BB6825" w:rsidP="00BB6825">
            <w:pPr>
              <w:jc w:val="center"/>
              <w:rPr>
                <w:b/>
                <w:i/>
                <w:iCs/>
                <w:highlight w:val="yellow"/>
              </w:rPr>
            </w:pPr>
            <w:r w:rsidRPr="008770BF">
              <w:rPr>
                <w:b/>
                <w:i/>
                <w:iCs/>
                <w:highlight w:val="yellow"/>
              </w:rPr>
              <w:t>#</w:t>
            </w:r>
          </w:p>
        </w:tc>
        <w:tc>
          <w:tcPr>
            <w:tcW w:w="770" w:type="pct"/>
          </w:tcPr>
          <w:p w14:paraId="348A59E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Example only:</w:t>
            </w:r>
          </w:p>
          <w:p w14:paraId="3AA73DB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Women’s equality and safety</w:t>
            </w:r>
          </w:p>
        </w:tc>
        <w:tc>
          <w:tcPr>
            <w:tcW w:w="1051" w:type="pct"/>
          </w:tcPr>
          <w:p w14:paraId="3CF79708"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Increased employment of women of 5% above current baseline</w:t>
            </w:r>
            <w:r w:rsidRPr="008770BF">
              <w:rPr>
                <w:b/>
                <w:i/>
                <w:iCs/>
              </w:rPr>
              <w:t xml:space="preserve"> </w:t>
            </w:r>
          </w:p>
        </w:tc>
        <w:tc>
          <w:tcPr>
            <w:tcW w:w="1000" w:type="pct"/>
          </w:tcPr>
          <w:p w14:paraId="0169E9E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Track employment and recruitment over course of contract to measure increase</w:t>
            </w:r>
          </w:p>
        </w:tc>
        <w:tc>
          <w:tcPr>
            <w:tcW w:w="971" w:type="pct"/>
          </w:tcPr>
          <w:p w14:paraId="573FB84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highlight w:val="yellow"/>
              </w:rPr>
            </w:pPr>
            <w:r w:rsidRPr="008770BF">
              <w:rPr>
                <w:b/>
                <w:i/>
                <w:iCs/>
                <w:highlight w:val="yellow"/>
              </w:rPr>
              <w:t>Annual reporting will include employment profile demonstrating increase</w:t>
            </w:r>
          </w:p>
        </w:tc>
        <w:tc>
          <w:tcPr>
            <w:tcW w:w="970" w:type="pct"/>
          </w:tcPr>
          <w:p w14:paraId="428E83A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b/>
                <w:i/>
                <w:iCs/>
              </w:rPr>
            </w:pPr>
          </w:p>
        </w:tc>
      </w:tr>
      <w:tr w:rsidR="00BB6825" w:rsidRPr="008770BF" w14:paraId="300B6D80" w14:textId="77777777" w:rsidTr="00DA35E7">
        <w:tc>
          <w:tcPr>
            <w:cnfStyle w:val="001000000000" w:firstRow="0" w:lastRow="0" w:firstColumn="1" w:lastColumn="0" w:oddVBand="0" w:evenVBand="0" w:oddHBand="0" w:evenHBand="0" w:firstRowFirstColumn="0" w:firstRowLastColumn="0" w:lastRowFirstColumn="0" w:lastRowLastColumn="0"/>
            <w:tcW w:w="238" w:type="pct"/>
            <w:shd w:val="clear" w:color="auto" w:fill="auto"/>
          </w:tcPr>
          <w:p w14:paraId="65588C8B" w14:textId="77777777" w:rsidR="00BB6825" w:rsidRPr="008770BF" w:rsidRDefault="00BB6825" w:rsidP="00BB6825">
            <w:pPr>
              <w:jc w:val="center"/>
              <w:rPr>
                <w:b/>
                <w:i/>
                <w:iCs/>
              </w:rPr>
            </w:pPr>
            <w:r w:rsidRPr="008770BF">
              <w:rPr>
                <w:b/>
                <w:i/>
                <w:iCs/>
              </w:rPr>
              <w:t>1</w:t>
            </w:r>
          </w:p>
        </w:tc>
        <w:tc>
          <w:tcPr>
            <w:tcW w:w="770" w:type="pct"/>
          </w:tcPr>
          <w:p w14:paraId="1114A27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1051" w:type="pct"/>
          </w:tcPr>
          <w:p w14:paraId="5FA96D4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1000" w:type="pct"/>
          </w:tcPr>
          <w:p w14:paraId="01D1D93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971" w:type="pct"/>
          </w:tcPr>
          <w:p w14:paraId="6A860091"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c>
          <w:tcPr>
            <w:tcW w:w="970" w:type="pct"/>
          </w:tcPr>
          <w:p w14:paraId="31D0BDB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b/>
                <w:i/>
                <w:iCs/>
              </w:rPr>
            </w:pPr>
          </w:p>
        </w:tc>
      </w:tr>
    </w:tbl>
    <w:p w14:paraId="417494AD" w14:textId="77777777" w:rsidR="00BB6825" w:rsidRPr="00BB6825" w:rsidRDefault="00BB6825" w:rsidP="00BB6825">
      <w:pPr>
        <w:spacing w:before="100" w:after="100" w:line="276" w:lineRule="auto"/>
        <w:rPr>
          <w:rFonts w:ascii="Calibri" w:eastAsia="Times New Roman" w:hAnsi="Calibri" w:cs="Times New Roman"/>
          <w:color w:val="000000"/>
        </w:rPr>
      </w:pPr>
    </w:p>
    <w:p w14:paraId="30788E22" w14:textId="77777777" w:rsidR="00BB6825" w:rsidRPr="00BB6825" w:rsidRDefault="00BB6825" w:rsidP="00BB6825">
      <w:pPr>
        <w:spacing w:after="160" w:line="259" w:lineRule="auto"/>
        <w:rPr>
          <w:rFonts w:ascii="Calibri" w:eastAsia="Times New Roman" w:hAnsi="Calibri" w:cs="Times New Roman"/>
          <w:color w:val="000000"/>
        </w:rPr>
      </w:pPr>
      <w:r w:rsidRPr="00BB6825">
        <w:rPr>
          <w:rFonts w:ascii="Calibri" w:eastAsia="Times New Roman" w:hAnsi="Calibri" w:cs="Times New Roman"/>
          <w:color w:val="000000"/>
        </w:rPr>
        <w:br w:type="page"/>
      </w:r>
    </w:p>
    <w:p w14:paraId="1BF18DAA"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lastRenderedPageBreak/>
        <w:t>Part 3.2  Building Equality Policy Commitments</w:t>
      </w:r>
    </w:p>
    <w:tbl>
      <w:tblPr>
        <w:tblStyle w:val="DTFtexttable11"/>
        <w:tblW w:w="5000" w:type="pct"/>
        <w:tblLook w:val="04A0" w:firstRow="1" w:lastRow="0" w:firstColumn="1" w:lastColumn="0" w:noHBand="0" w:noVBand="1"/>
      </w:tblPr>
      <w:tblGrid>
        <w:gridCol w:w="1555"/>
        <w:gridCol w:w="3252"/>
        <w:gridCol w:w="11"/>
        <w:gridCol w:w="3830"/>
        <w:gridCol w:w="2979"/>
        <w:gridCol w:w="2331"/>
      </w:tblGrid>
      <w:tr w:rsidR="00BB6825" w:rsidRPr="00BB6825" w14:paraId="0B70F04F"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557" w:type="pct"/>
            <w:hideMark/>
          </w:tcPr>
          <w:p w14:paraId="1CD46809" w14:textId="77777777" w:rsidR="00BB6825" w:rsidRPr="008770BF" w:rsidRDefault="00BB6825" w:rsidP="00BB6825">
            <w:r w:rsidRPr="008770BF">
              <w:t>Building Equality Policy Action</w:t>
            </w:r>
          </w:p>
        </w:tc>
        <w:tc>
          <w:tcPr>
            <w:tcW w:w="1165" w:type="pct"/>
            <w:hideMark/>
          </w:tcPr>
          <w:p w14:paraId="1BA7DA5E"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Building Equality Policy Commitment</w:t>
            </w:r>
          </w:p>
        </w:tc>
        <w:tc>
          <w:tcPr>
            <w:tcW w:w="1375" w:type="pct"/>
            <w:gridSpan w:val="2"/>
            <w:hideMark/>
          </w:tcPr>
          <w:p w14:paraId="11710B5D"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How will performance be measured against the Building Equality Policy Commitment?</w:t>
            </w:r>
          </w:p>
        </w:tc>
        <w:tc>
          <w:tcPr>
            <w:tcW w:w="1067" w:type="pct"/>
            <w:hideMark/>
          </w:tcPr>
          <w:p w14:paraId="38CD9FA4"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How will compliance be demonstrated with the Building Equality Policy Commitment?</w:t>
            </w:r>
          </w:p>
        </w:tc>
        <w:tc>
          <w:tcPr>
            <w:tcW w:w="835" w:type="pct"/>
          </w:tcPr>
          <w:p w14:paraId="43721A8A" w14:textId="77777777" w:rsidR="00BB6825" w:rsidRPr="008770BF" w:rsidRDefault="00BB6825" w:rsidP="00BB6825">
            <w:pPr>
              <w:cnfStyle w:val="100000000000" w:firstRow="1" w:lastRow="0" w:firstColumn="0" w:lastColumn="0" w:oddVBand="0" w:evenVBand="0" w:oddHBand="0" w:evenHBand="0" w:firstRowFirstColumn="0" w:firstRowLastColumn="0" w:lastRowFirstColumn="0" w:lastRowLastColumn="0"/>
            </w:pPr>
            <w:r w:rsidRPr="008770BF">
              <w:t>Explanations / Further information / Evidence</w:t>
            </w:r>
          </w:p>
        </w:tc>
      </w:tr>
      <w:tr w:rsidR="00BB6825" w:rsidRPr="00BB6825" w14:paraId="31F262C1"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557" w:type="pct"/>
            <w:vMerge w:val="restart"/>
            <w:hideMark/>
          </w:tcPr>
          <w:p w14:paraId="06BFC7D1" w14:textId="77777777" w:rsidR="00BB6825" w:rsidRPr="008770BF" w:rsidRDefault="00BB6825" w:rsidP="00BB6825">
            <w:r w:rsidRPr="008770BF">
              <w:t>Action 1: Project gender equality targets for onsite roles</w:t>
            </w:r>
          </w:p>
        </w:tc>
        <w:tc>
          <w:tcPr>
            <w:tcW w:w="1165" w:type="pct"/>
            <w:hideMark/>
          </w:tcPr>
          <w:p w14:paraId="06614A7C"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Women must perform at least 3% of the contract works’ total estimated labour hours for each </w:t>
            </w:r>
            <w:r w:rsidRPr="008770BF">
              <w:rPr>
                <w:b/>
                <w:bCs/>
              </w:rPr>
              <w:t>trade covered labour</w:t>
            </w:r>
            <w:r w:rsidRPr="008770BF">
              <w:t xml:space="preserve"> position</w:t>
            </w:r>
          </w:p>
        </w:tc>
        <w:tc>
          <w:tcPr>
            <w:tcW w:w="1375" w:type="pct"/>
            <w:gridSpan w:val="2"/>
            <w:hideMark/>
          </w:tcPr>
          <w:p w14:paraId="5D733B4E"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Submit total estimated labour hours for each </w:t>
            </w:r>
            <w:r w:rsidRPr="008770BF">
              <w:rPr>
                <w:b/>
                <w:bCs/>
              </w:rPr>
              <w:t>trade covered labour</w:t>
            </w:r>
            <w:r w:rsidRPr="008770BF">
              <w:t xml:space="preserve"> position applicable to the Contract with the first progress report to establish a baseline.</w:t>
            </w:r>
          </w:p>
          <w:p w14:paraId="28B70B6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Track and record actual labour hours for each position against the baseline.</w:t>
            </w:r>
          </w:p>
        </w:tc>
        <w:tc>
          <w:tcPr>
            <w:tcW w:w="1067" w:type="pct"/>
            <w:hideMark/>
          </w:tcPr>
          <w:p w14:paraId="113C8599"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Provide a progress report against targets in accordance with the Contract.</w:t>
            </w:r>
          </w:p>
        </w:tc>
        <w:tc>
          <w:tcPr>
            <w:tcW w:w="835" w:type="pct"/>
          </w:tcPr>
          <w:p w14:paraId="59DDEDA3"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7FF11BA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vMerge/>
            <w:hideMark/>
          </w:tcPr>
          <w:p w14:paraId="3AC3461A" w14:textId="77777777" w:rsidR="00BB6825" w:rsidRPr="008770BF" w:rsidRDefault="00BB6825" w:rsidP="00BB6825"/>
        </w:tc>
        <w:tc>
          <w:tcPr>
            <w:tcW w:w="1165" w:type="pct"/>
            <w:hideMark/>
          </w:tcPr>
          <w:p w14:paraId="706531E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Women must perform at least 7% of the contract works’ total estimated labour hours for each </w:t>
            </w:r>
            <w:r w:rsidRPr="008770BF">
              <w:rPr>
                <w:b/>
                <w:bCs/>
              </w:rPr>
              <w:t>non-trade Construction award covered labour</w:t>
            </w:r>
            <w:r w:rsidRPr="008770BF">
              <w:t xml:space="preserve"> position</w:t>
            </w:r>
          </w:p>
        </w:tc>
        <w:tc>
          <w:tcPr>
            <w:tcW w:w="1375" w:type="pct"/>
            <w:gridSpan w:val="2"/>
          </w:tcPr>
          <w:p w14:paraId="7539532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Submit total estimated labour hours for each </w:t>
            </w:r>
            <w:r w:rsidRPr="008770BF">
              <w:rPr>
                <w:b/>
                <w:bCs/>
              </w:rPr>
              <w:t xml:space="preserve">non-trade Construction award covered labour </w:t>
            </w:r>
            <w:r w:rsidRPr="008770BF">
              <w:t>position applicable to the Contract with the first progress report to establish a baseline.</w:t>
            </w:r>
          </w:p>
          <w:p w14:paraId="3338A56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Track and record actual labour hours for each position against the baseline.</w:t>
            </w:r>
          </w:p>
        </w:tc>
        <w:tc>
          <w:tcPr>
            <w:tcW w:w="1067" w:type="pct"/>
          </w:tcPr>
          <w:p w14:paraId="1F2E92AD"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Provide a progress report against targets in accordance with the Contract.</w:t>
            </w:r>
          </w:p>
        </w:tc>
        <w:tc>
          <w:tcPr>
            <w:tcW w:w="835" w:type="pct"/>
          </w:tcPr>
          <w:p w14:paraId="58BDAF0B"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07C077E4"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557" w:type="pct"/>
            <w:vMerge/>
            <w:hideMark/>
          </w:tcPr>
          <w:p w14:paraId="5FBF9E27" w14:textId="77777777" w:rsidR="00BB6825" w:rsidRPr="008770BF" w:rsidRDefault="00BB6825" w:rsidP="00BB6825"/>
        </w:tc>
        <w:tc>
          <w:tcPr>
            <w:tcW w:w="1165" w:type="pct"/>
            <w:hideMark/>
          </w:tcPr>
          <w:p w14:paraId="552323F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Women must perform at least 35% of the contract works’ total estimated labour hours for each </w:t>
            </w:r>
            <w:r w:rsidRPr="008770BF">
              <w:rPr>
                <w:b/>
                <w:bCs/>
              </w:rPr>
              <w:t>management/supervisory and specialist labour</w:t>
            </w:r>
            <w:r w:rsidRPr="008770BF">
              <w:t xml:space="preserve"> (staff) position</w:t>
            </w:r>
          </w:p>
        </w:tc>
        <w:tc>
          <w:tcPr>
            <w:tcW w:w="1375" w:type="pct"/>
            <w:gridSpan w:val="2"/>
          </w:tcPr>
          <w:p w14:paraId="4028C1B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Submit total estimated labour hours for each m</w:t>
            </w:r>
            <w:r w:rsidRPr="008770BF">
              <w:rPr>
                <w:b/>
                <w:bCs/>
              </w:rPr>
              <w:t xml:space="preserve">anagement/supervisory and specialist labour </w:t>
            </w:r>
            <w:r w:rsidRPr="008770BF">
              <w:t>position applicable to the Contract with the first progress report to establish a baseline.</w:t>
            </w:r>
          </w:p>
          <w:p w14:paraId="769C0EF2"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Track and record actual labour hours for each position against the baseline.</w:t>
            </w:r>
          </w:p>
        </w:tc>
        <w:tc>
          <w:tcPr>
            <w:tcW w:w="1067" w:type="pct"/>
          </w:tcPr>
          <w:p w14:paraId="5BF66415"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Provide a progress report against targets in accordance with the Contract.</w:t>
            </w:r>
          </w:p>
        </w:tc>
        <w:tc>
          <w:tcPr>
            <w:tcW w:w="835" w:type="pct"/>
          </w:tcPr>
          <w:p w14:paraId="166A515F"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1FE8406D"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hideMark/>
          </w:tcPr>
          <w:p w14:paraId="7DC41927" w14:textId="77777777" w:rsidR="00BB6825" w:rsidRPr="008770BF" w:rsidRDefault="00BB6825" w:rsidP="00BB6825">
            <w:r w:rsidRPr="008770BF">
              <w:t>Action 2: Engage women apprentices or trainees to perform onsite building and construction work</w:t>
            </w:r>
          </w:p>
        </w:tc>
        <w:tc>
          <w:tcPr>
            <w:tcW w:w="1165" w:type="pct"/>
            <w:hideMark/>
          </w:tcPr>
          <w:p w14:paraId="6705D74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Women will be engaged who are registered </w:t>
            </w:r>
            <w:r w:rsidRPr="008770BF">
              <w:rPr>
                <w:b/>
                <w:bCs/>
              </w:rPr>
              <w:t>apprentices</w:t>
            </w:r>
            <w:r w:rsidRPr="008770BF">
              <w:t xml:space="preserve"> or</w:t>
            </w:r>
            <w:r w:rsidRPr="008770BF">
              <w:rPr>
                <w:b/>
                <w:bCs/>
              </w:rPr>
              <w:t xml:space="preserve"> trainees</w:t>
            </w:r>
            <w:r w:rsidRPr="008770BF">
              <w:t xml:space="preserve"> to perform onsite building and construction work for at least 4% of the contract works’ total estimated labour hours for apprentices and trainees</w:t>
            </w:r>
          </w:p>
        </w:tc>
        <w:tc>
          <w:tcPr>
            <w:tcW w:w="1375" w:type="pct"/>
            <w:gridSpan w:val="2"/>
          </w:tcPr>
          <w:p w14:paraId="66202D55"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 xml:space="preserve">Establish baseline Building Equality Policy hours for female </w:t>
            </w:r>
            <w:r w:rsidRPr="008770BF">
              <w:rPr>
                <w:b/>
                <w:bCs/>
              </w:rPr>
              <w:t>apprentices</w:t>
            </w:r>
            <w:r w:rsidRPr="008770BF">
              <w:t xml:space="preserve"> and </w:t>
            </w:r>
            <w:r w:rsidRPr="008770BF">
              <w:rPr>
                <w:b/>
                <w:bCs/>
              </w:rPr>
              <w:t>trainees</w:t>
            </w:r>
            <w:r w:rsidRPr="008770BF">
              <w:t xml:space="preserve"> using the Deemed Hours Formula to determine the total estimated labour hours and calculating 4% of the total estimated labour hours.</w:t>
            </w:r>
          </w:p>
          <w:p w14:paraId="7B7809B7"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lastRenderedPageBreak/>
              <w:t>Track and record actual labour hours for apprentices and trainees against the baseline.</w:t>
            </w:r>
          </w:p>
        </w:tc>
        <w:tc>
          <w:tcPr>
            <w:tcW w:w="1067" w:type="pct"/>
          </w:tcPr>
          <w:p w14:paraId="4719AAA4"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lastRenderedPageBreak/>
              <w:t>Provide a progress report against targets in accordance with the Contract.</w:t>
            </w:r>
          </w:p>
        </w:tc>
        <w:tc>
          <w:tcPr>
            <w:tcW w:w="835" w:type="pct"/>
          </w:tcPr>
          <w:p w14:paraId="3EB4247A"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41BF668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557" w:type="pct"/>
            <w:vMerge w:val="restart"/>
            <w:hideMark/>
          </w:tcPr>
          <w:p w14:paraId="2BFC62DA" w14:textId="77777777" w:rsidR="00BB6825" w:rsidRPr="008770BF" w:rsidRDefault="00BB6825" w:rsidP="00BB6825">
            <w:r w:rsidRPr="008770BF">
              <w:t>Action 3: Require Gender Equality Action Plans</w:t>
            </w:r>
          </w:p>
        </w:tc>
        <w:tc>
          <w:tcPr>
            <w:tcW w:w="1169" w:type="pct"/>
            <w:gridSpan w:val="2"/>
            <w:hideMark/>
          </w:tcPr>
          <w:p w14:paraId="0C690317"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Implementation of all mandatory actions in the Organisation Wide Gender Equality Action Plan </w:t>
            </w:r>
          </w:p>
        </w:tc>
        <w:tc>
          <w:tcPr>
            <w:tcW w:w="1372" w:type="pct"/>
          </w:tcPr>
          <w:p w14:paraId="33A83E2E"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 xml:space="preserve">Track and record progress / completion against the mandatory actions contained in the Organisation Wide Gender Equality Action Plan </w:t>
            </w:r>
          </w:p>
        </w:tc>
        <w:tc>
          <w:tcPr>
            <w:tcW w:w="1067" w:type="pct"/>
          </w:tcPr>
          <w:p w14:paraId="586646B9" w14:textId="77777777" w:rsidR="00BB6825" w:rsidRPr="008770BF"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pPr>
            <w:r w:rsidRPr="008770BF">
              <w:t>Provide progress reports on Organisation Wide Gender Equality Action Plan implementation in accordance with the Contract; and</w:t>
            </w:r>
          </w:p>
          <w:p w14:paraId="66B40324" w14:textId="77777777" w:rsidR="00BB6825" w:rsidRPr="008770BF"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pPr>
            <w:r w:rsidRPr="008770BF">
              <w:t>Undertake a final Organisation Wide gender workplace audit within 2 months after the Date of Practical Completion in accordance with the Contract.</w:t>
            </w:r>
          </w:p>
          <w:p w14:paraId="22E9776A"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pPr>
            <w:r w:rsidRPr="008770BF">
              <w:t>Where the Date of Practical Completion is less than 12 months after the previous gender workplace audit data is provided, submit gender workplace audit data following the 12</w:t>
            </w:r>
            <w:r w:rsidRPr="008770BF">
              <w:noBreakHyphen/>
              <w:t>month anniversary of the previous audit.</w:t>
            </w:r>
          </w:p>
        </w:tc>
        <w:tc>
          <w:tcPr>
            <w:tcW w:w="835" w:type="pct"/>
          </w:tcPr>
          <w:p w14:paraId="7196D03B" w14:textId="77777777" w:rsidR="00BB6825" w:rsidRPr="008770BF" w:rsidRDefault="00BB6825" w:rsidP="00BB6825">
            <w:pPr>
              <w:cnfStyle w:val="000000000000" w:firstRow="0" w:lastRow="0" w:firstColumn="0" w:lastColumn="0" w:oddVBand="0" w:evenVBand="0" w:oddHBand="0" w:evenHBand="0" w:firstRowFirstColumn="0" w:firstRowLastColumn="0" w:lastRowFirstColumn="0" w:lastRowLastColumn="0"/>
              <w:rPr>
                <w:i/>
                <w:iCs/>
                <w:highlight w:val="yellow"/>
              </w:rPr>
            </w:pPr>
            <w:r w:rsidRPr="008770BF">
              <w:rPr>
                <w:i/>
                <w:iCs/>
                <w:highlight w:val="yellow"/>
              </w:rPr>
              <w:t>Instruction to Tenderer:  Insert response if needed</w:t>
            </w:r>
          </w:p>
        </w:tc>
      </w:tr>
      <w:tr w:rsidR="00BB6825" w:rsidRPr="00BB6825" w14:paraId="5636B8CD"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 w:type="pct"/>
            <w:vMerge/>
          </w:tcPr>
          <w:p w14:paraId="66CC8BD3" w14:textId="77777777" w:rsidR="00BB6825" w:rsidRPr="008770BF" w:rsidRDefault="00BB6825" w:rsidP="00BB6825"/>
        </w:tc>
        <w:tc>
          <w:tcPr>
            <w:tcW w:w="1169" w:type="pct"/>
            <w:gridSpan w:val="2"/>
          </w:tcPr>
          <w:p w14:paraId="501D0E7E"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Implementation of all mandatory actions in the Project Specific GEAP</w:t>
            </w:r>
          </w:p>
        </w:tc>
        <w:tc>
          <w:tcPr>
            <w:tcW w:w="1372" w:type="pct"/>
          </w:tcPr>
          <w:p w14:paraId="05C1E6BF"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pPr>
            <w:r w:rsidRPr="008770BF">
              <w:t>Track and record progress / completion against the mandatory actions contained in the Project Specific Gender Equality Action Plan and Progress Report</w:t>
            </w:r>
          </w:p>
        </w:tc>
        <w:tc>
          <w:tcPr>
            <w:tcW w:w="1067" w:type="pct"/>
          </w:tcPr>
          <w:p w14:paraId="7ABDE13C"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pPr>
            <w:r w:rsidRPr="008770BF">
              <w:t>Provide progress reports on Project Specific Gender Equality Action Plan implementation in accordance with the Contract; and</w:t>
            </w:r>
          </w:p>
          <w:p w14:paraId="6176AF4F" w14:textId="77777777" w:rsidR="00BB6825" w:rsidRPr="008770BF"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pPr>
            <w:r w:rsidRPr="008770BF">
              <w:t>Undertake a final Project Specific gender workplace audit within 2 months after the Date of Practical Completion in accordance with the Contract.</w:t>
            </w:r>
          </w:p>
        </w:tc>
        <w:tc>
          <w:tcPr>
            <w:tcW w:w="835" w:type="pct"/>
          </w:tcPr>
          <w:p w14:paraId="213054EC" w14:textId="77777777" w:rsidR="00BB6825" w:rsidRPr="008770BF" w:rsidRDefault="00BB6825" w:rsidP="00BB6825">
            <w:pPr>
              <w:cnfStyle w:val="000000010000" w:firstRow="0" w:lastRow="0" w:firstColumn="0" w:lastColumn="0" w:oddVBand="0" w:evenVBand="0" w:oddHBand="0" w:evenHBand="1" w:firstRowFirstColumn="0" w:firstRowLastColumn="0" w:lastRowFirstColumn="0" w:lastRowLastColumn="0"/>
              <w:rPr>
                <w:highlight w:val="yellow"/>
              </w:rPr>
            </w:pPr>
            <w:r w:rsidRPr="008770BF">
              <w:rPr>
                <w:highlight w:val="yellow"/>
              </w:rPr>
              <w:t>Instruction to Tenderer:  Insert response if needed</w:t>
            </w:r>
          </w:p>
        </w:tc>
      </w:tr>
    </w:tbl>
    <w:p w14:paraId="0C5C6CDD" w14:textId="77777777" w:rsidR="00BB6825" w:rsidRPr="00BB6825" w:rsidRDefault="00BB6825" w:rsidP="00BB6825">
      <w:pPr>
        <w:rPr>
          <w:rFonts w:ascii="Arial" w:eastAsia="Times New Roman" w:hAnsi="Arial" w:cs="Arial"/>
          <w:color w:val="000000"/>
        </w:rPr>
      </w:pPr>
    </w:p>
    <w:p w14:paraId="50C90C56" w14:textId="77777777" w:rsidR="00BB6825" w:rsidRPr="00BB6825" w:rsidRDefault="00BB6825" w:rsidP="00BB6825">
      <w:pPr>
        <w:rPr>
          <w:rFonts w:ascii="Arial" w:eastAsia="Times" w:hAnsi="Arial" w:cs="Arial"/>
          <w:color w:val="000000"/>
        </w:rPr>
      </w:pPr>
      <w:r w:rsidRPr="00BB6825">
        <w:rPr>
          <w:rFonts w:ascii="Arial" w:eastAsia="Times New Roman" w:hAnsi="Arial" w:cs="Arial"/>
          <w:color w:val="000000"/>
        </w:rPr>
        <w:lastRenderedPageBreak/>
        <w:br w:type="page"/>
      </w:r>
    </w:p>
    <w:p w14:paraId="4BEB25F8" w14:textId="77777777" w:rsidR="00BB6825" w:rsidRPr="00A1768D" w:rsidRDefault="00BB6825" w:rsidP="00BB6825">
      <w:pPr>
        <w:rPr>
          <w:b/>
          <w:bCs/>
          <w:sz w:val="24"/>
          <w:szCs w:val="24"/>
        </w:rPr>
      </w:pPr>
      <w:r w:rsidRPr="00A1768D">
        <w:rPr>
          <w:b/>
          <w:bCs/>
          <w:sz w:val="24"/>
          <w:szCs w:val="24"/>
        </w:rPr>
        <w:lastRenderedPageBreak/>
        <w:t>Attachment A to Social Procurement Commitment Proposal</w:t>
      </w:r>
      <w:r w:rsidRPr="00A1768D">
        <w:rPr>
          <w:b/>
          <w:bCs/>
          <w:sz w:val="24"/>
          <w:szCs w:val="24"/>
        </w:rPr>
        <w:br/>
        <w:t>Organisation wide - Gender Equality Actions Plan (including Progress Report)</w:t>
      </w:r>
    </w:p>
    <w:p w14:paraId="171C760F" w14:textId="77777777" w:rsidR="00BB6825" w:rsidRPr="00A1768D" w:rsidRDefault="00BB6825" w:rsidP="00BB6825">
      <w:pPr>
        <w:rPr>
          <w:b/>
          <w:bCs/>
        </w:rPr>
      </w:pPr>
      <w:r w:rsidRPr="00A1768D">
        <w:rPr>
          <w:b/>
          <w:bCs/>
        </w:rPr>
        <w:t xml:space="preserve">Purpose of the Gender Equality Action Plan </w:t>
      </w:r>
    </w:p>
    <w:p w14:paraId="39E9E48F" w14:textId="77777777" w:rsidR="00BB6825" w:rsidRPr="008770BF" w:rsidRDefault="00BB6825" w:rsidP="00BB6825">
      <w:r w:rsidRPr="008770BF">
        <w:t>The Gender Equality Action Plan provides Organisations with a template to identify and develop actions for gender imbalances found within the Organisation Wide Workplace Gender Audit. The Gender Equality Action Plans assist organisations in progressing towards a more gender equal workplace.</w:t>
      </w:r>
    </w:p>
    <w:p w14:paraId="5CF203E2" w14:textId="77777777" w:rsidR="00BB6825" w:rsidRPr="00A1768D" w:rsidRDefault="00BB6825" w:rsidP="00BB6825">
      <w:pPr>
        <w:rPr>
          <w:b/>
          <w:bCs/>
        </w:rPr>
      </w:pPr>
      <w:r w:rsidRPr="00A1768D">
        <w:rPr>
          <w:b/>
          <w:bCs/>
        </w:rPr>
        <w:t>Prior to filling out the table</w:t>
      </w:r>
    </w:p>
    <w:p w14:paraId="4B8BEF4F" w14:textId="77777777" w:rsidR="00BB6825" w:rsidRPr="008770BF" w:rsidRDefault="00BB6825" w:rsidP="00BB6825">
      <w:pPr>
        <w:spacing w:line="256" w:lineRule="auto"/>
      </w:pPr>
      <w:r w:rsidRPr="008770BF">
        <w:t xml:space="preserve">Ensure the Workplace Gender Audit has been completed. The results from the Workplace Gender Audit indicators will inform the strategy taken by the Organisation. For example, the results generated from indicator 2 will determine the strategy taken to achieve equal representation of women on governing bodies or in leadership positions.  i.e., if the Organisation has gender balance on their governing body then the strategy may be around maintaining this whereas if the Organisation has an imbalance on their governing body then the strategy may focus on recruitment or development of women into leadership positions.  </w:t>
      </w:r>
    </w:p>
    <w:p w14:paraId="52688D5A" w14:textId="77777777" w:rsidR="00BB6825" w:rsidRPr="00A1768D" w:rsidRDefault="00BB6825" w:rsidP="00BB6825">
      <w:pPr>
        <w:rPr>
          <w:b/>
          <w:bCs/>
        </w:rPr>
      </w:pPr>
      <w:r w:rsidRPr="00A1768D">
        <w:rPr>
          <w:b/>
          <w:bCs/>
        </w:rPr>
        <w:t xml:space="preserve">Completing a Gender Equality Action Plan? </w:t>
      </w:r>
    </w:p>
    <w:p w14:paraId="1003A5DE" w14:textId="77777777" w:rsidR="00BB6825" w:rsidRPr="008770BF" w:rsidRDefault="00BB6825" w:rsidP="00BB6825">
      <w:pPr>
        <w:spacing w:line="256" w:lineRule="auto"/>
      </w:pPr>
      <w:r w:rsidRPr="008770BF">
        <w:t xml:space="preserve">A Gender Equality Action Plan is required for every tender submitted. The last column of the below table labelled ‘progress report’ is only to be infilled by successful contractors who are up to the reporting phase of their project. </w:t>
      </w:r>
    </w:p>
    <w:p w14:paraId="76FEE5E6" w14:textId="77777777" w:rsidR="00BB6825" w:rsidRPr="00A1768D" w:rsidRDefault="00BB6825" w:rsidP="00BB6825">
      <w:pPr>
        <w:rPr>
          <w:b/>
          <w:bCs/>
        </w:rPr>
      </w:pPr>
      <w:r w:rsidRPr="00A1768D">
        <w:rPr>
          <w:b/>
          <w:bCs/>
        </w:rPr>
        <w:t xml:space="preserve">Gender Equality Action Plan – Evaluation and Submission Process </w:t>
      </w:r>
    </w:p>
    <w:p w14:paraId="2BC6A7DC" w14:textId="77777777" w:rsidR="00BB6825" w:rsidRPr="008770BF" w:rsidRDefault="00BB6825" w:rsidP="00BB6825">
      <w:pPr>
        <w:spacing w:line="256" w:lineRule="auto"/>
      </w:pPr>
      <w:r w:rsidRPr="008770BF">
        <w:t xml:space="preserve">All Gender Equality Action Plans are to be submitted to the government procurement agency through the tender process. Where a Gender Equality Action Plan assessment or feedback form is provided by the Procurement Agency, this feedback must be incorporated into the document before the Gender Equality Action Plan can be approved. All Gender Equality Action Plans are submitted via the ICN VMC portal by the Organisation. Please contact ICN for any further questions.    </w:t>
      </w:r>
    </w:p>
    <w:p w14:paraId="7F226DC6" w14:textId="77777777" w:rsidR="00BB6825" w:rsidRPr="008770BF" w:rsidRDefault="00BB6825" w:rsidP="00BB6825">
      <w:r w:rsidRPr="008770BF">
        <w:t>Filling in the Gender Equality Action Plan table – Tenderers</w:t>
      </w:r>
    </w:p>
    <w:p w14:paraId="66DA3060" w14:textId="77777777" w:rsidR="00BB6825" w:rsidRPr="008770BF" w:rsidRDefault="00BB6825" w:rsidP="00BB6825">
      <w:pPr>
        <w:spacing w:line="259" w:lineRule="auto"/>
      </w:pPr>
      <w:r w:rsidRPr="008770BF">
        <w:t xml:space="preserve">Each table listed under the focus areas must be completed. The focus areas are outlined in the Building Equality Policy. The headings of the tables are explained below: </w:t>
      </w:r>
    </w:p>
    <w:p w14:paraId="5B7EBEFF" w14:textId="77777777" w:rsidR="00BB6825" w:rsidRPr="008770BF" w:rsidRDefault="00BB6825" w:rsidP="008770BF">
      <w:pPr>
        <w:pStyle w:val="Bullet1"/>
      </w:pPr>
      <w:r w:rsidRPr="00A1768D">
        <w:rPr>
          <w:b/>
          <w:bCs/>
        </w:rPr>
        <w:t>Mandatory Actions</w:t>
      </w:r>
      <w:r w:rsidRPr="008770BF">
        <w:t xml:space="preserve"> – Are a breakdown of actionable items under each Focus Area which the organisation must complete. </w:t>
      </w:r>
    </w:p>
    <w:p w14:paraId="28721A99" w14:textId="77777777" w:rsidR="00BB6825" w:rsidRPr="008770BF" w:rsidRDefault="00BB6825" w:rsidP="008770BF">
      <w:pPr>
        <w:pStyle w:val="Bullet1"/>
      </w:pPr>
      <w:r w:rsidRPr="00A1768D">
        <w:rPr>
          <w:b/>
          <w:bCs/>
        </w:rPr>
        <w:t>Organisation Strategy</w:t>
      </w:r>
      <w:r w:rsidRPr="008770BF">
        <w:t xml:space="preserve"> – Organisations must provide at least one strategy that will achieve the mandatory action. Within the table are example responses and additional strategies and resources to assist the organisation in writing strategies. </w:t>
      </w:r>
    </w:p>
    <w:p w14:paraId="3C7330E1" w14:textId="77777777" w:rsidR="00BB6825" w:rsidRPr="008770BF" w:rsidRDefault="00BB6825" w:rsidP="008770BF">
      <w:pPr>
        <w:pStyle w:val="Bullet1"/>
      </w:pPr>
      <w:r w:rsidRPr="00A1768D">
        <w:rPr>
          <w:b/>
          <w:bCs/>
        </w:rPr>
        <w:lastRenderedPageBreak/>
        <w:t>Accountability of Organisation Strategy</w:t>
      </w:r>
      <w:r w:rsidRPr="008770BF">
        <w:t xml:space="preserve"> – The organisation must provide the name and job title of the person responsible and timeframe in which the strategy will be implemented. </w:t>
      </w:r>
    </w:p>
    <w:p w14:paraId="2A2704A7" w14:textId="77777777" w:rsidR="00BB6825" w:rsidRPr="00A1768D" w:rsidRDefault="00BB6825" w:rsidP="00BB6825">
      <w:pPr>
        <w:rPr>
          <w:b/>
          <w:bCs/>
        </w:rPr>
      </w:pPr>
      <w:r w:rsidRPr="00A1768D">
        <w:rPr>
          <w:b/>
          <w:bCs/>
        </w:rPr>
        <w:t>Filling in the Gender Equality Action Plan table – Contract Award</w:t>
      </w:r>
    </w:p>
    <w:p w14:paraId="35EA3723" w14:textId="77777777" w:rsidR="00BB6825" w:rsidRPr="008770BF" w:rsidRDefault="00BB6825" w:rsidP="00BB6825">
      <w:r w:rsidRPr="008770BF">
        <w:t xml:space="preserve">The below column is only to be completed where a Gender Equality Action Plan Progress Report is required. This is where a live project is at the reporting phase of the project. </w:t>
      </w:r>
    </w:p>
    <w:p w14:paraId="75520397" w14:textId="77777777" w:rsidR="00BB6825" w:rsidRPr="008770BF" w:rsidRDefault="00BB6825" w:rsidP="008770BF">
      <w:pPr>
        <w:pStyle w:val="Bullet1"/>
      </w:pPr>
      <w:r w:rsidRPr="00A1768D">
        <w:rPr>
          <w:b/>
          <w:bCs/>
        </w:rPr>
        <w:t>Progress Report</w:t>
      </w:r>
      <w:r w:rsidRPr="008770BF">
        <w:t xml:space="preserve"> – the Organisation must provide a status of each strategy by ticking the complete/incomplete box. Evidence must be provided if the strategy has been completed. All mandatory actions should be implemented by the end of the project. Where attachments are provided, please upload these via the VMC platform.</w:t>
      </w:r>
    </w:p>
    <w:p w14:paraId="6660BBCD" w14:textId="77777777" w:rsidR="00BB6825" w:rsidRPr="00A1768D" w:rsidRDefault="00BB6825" w:rsidP="00BB6825">
      <w:pPr>
        <w:rPr>
          <w:b/>
          <w:bCs/>
          <w:i/>
          <w:iCs/>
          <w:highlight w:val="yellow"/>
        </w:rPr>
      </w:pPr>
      <w:r w:rsidRPr="00A1768D">
        <w:rPr>
          <w:b/>
          <w:bCs/>
          <w:i/>
          <w:iCs/>
          <w:highlight w:val="yellow"/>
        </w:rPr>
        <w:t>[Drafting Note: Ensure all sections highlighted drafting notes in yellow are removed or have the relevant information added when submitting the Gender Equality Action Plan as part of the tender.]</w:t>
      </w:r>
    </w:p>
    <w:p w14:paraId="2811A2BB" w14:textId="77777777" w:rsidR="00BB6825" w:rsidRPr="00A1768D" w:rsidRDefault="00BB6825" w:rsidP="00BB6825">
      <w:pPr>
        <w:rPr>
          <w:b/>
          <w:bCs/>
        </w:rPr>
      </w:pPr>
      <w:r w:rsidRPr="00A1768D">
        <w:rPr>
          <w:b/>
          <w:bCs/>
        </w:rPr>
        <w:t xml:space="preserve">Focus Area 1 - Collect and report data about gender equality and gender pay gap – this focus area relates to indicator 1: Gender Pay Equity found within the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270FFC57" w14:textId="77777777" w:rsidTr="00DA35E7">
        <w:trPr>
          <w:cnfStyle w:val="100000000000" w:firstRow="1" w:lastRow="0" w:firstColumn="0" w:lastColumn="0" w:oddVBand="0" w:evenVBand="0" w:oddHBand="0" w:evenHBand="0" w:firstRowFirstColumn="0" w:firstRowLastColumn="0" w:lastRowFirstColumn="0" w:lastRowLastColumn="0"/>
          <w:cantSplit w:val="0"/>
          <w:trHeight w:val="30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479CB20E"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61679FE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5F6EFC9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3FDD479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 xml:space="preserve">Progress Report </w:t>
            </w:r>
          </w:p>
        </w:tc>
      </w:tr>
      <w:tr w:rsidR="00BB6825" w:rsidRPr="00BB6825" w14:paraId="233402D0" w14:textId="77777777" w:rsidTr="00DA35E7">
        <w:trPr>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2B506DF3"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Collect, monitor, and analyse gender disaggregated payroll data to determine the gender pay gap</w:t>
            </w:r>
          </w:p>
        </w:tc>
        <w:tc>
          <w:tcPr>
            <w:tcW w:w="1250" w:type="pct"/>
          </w:tcPr>
          <w:p w14:paraId="4796BCA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7CD0F19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76D034C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commit to collecting and monitoring gender disaggregated data by completing indicator 1 of Workplace Gender Audit every 12 months and analysing progress. </w:t>
            </w:r>
          </w:p>
          <w:p w14:paraId="2C855564" w14:textId="11096998"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By following the Workplace Gender Equality Guide to Pay Equity the Organisation will implement the practical steps such as X,Y,Z to improving gender pay equity to close the current gender pay gap that </w:t>
            </w:r>
            <w:r w:rsidRPr="0034622B">
              <w:rPr>
                <w:rFonts w:eastAsia="Times New Roman" w:cstheme="minorHAnsi"/>
                <w:color w:val="auto"/>
                <w:szCs w:val="17"/>
                <w:lang w:eastAsia="en-AU"/>
              </w:rPr>
              <w:t xml:space="preserve">exists </w:t>
            </w:r>
            <w:hyperlink r:id="rId109" w:history="1">
              <w:r w:rsidRPr="0034622B">
                <w:rPr>
                  <w:rFonts w:eastAsia="Times New Roman" w:cstheme="minorHAnsi"/>
                  <w:color w:val="auto"/>
                  <w:szCs w:val="17"/>
                  <w:u w:val="single"/>
                  <w:lang w:eastAsia="en-AU"/>
                </w:rPr>
                <w:t>guide-to-gender-pay-equity.pdf (wgea.gov.au)</w:t>
              </w:r>
            </w:hyperlink>
            <w:r w:rsidRPr="0034622B">
              <w:rPr>
                <w:rFonts w:eastAsia="Times New Roman" w:cstheme="minorHAnsi"/>
                <w:color w:val="auto"/>
                <w:szCs w:val="17"/>
                <w:u w:val="single"/>
                <w:lang w:eastAsia="en-AU"/>
              </w:rPr>
              <w:t xml:space="preserve">. </w:t>
            </w:r>
          </w:p>
          <w:p w14:paraId="12299F7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lastRenderedPageBreak/>
              <w:t>[Additional strategies/resources</w:t>
            </w:r>
          </w:p>
          <w:p w14:paraId="61D8672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[EXAMPLE: Sign pledge to initiate action plans to reduce the gap in your workplace at </w:t>
            </w:r>
            <w:hyperlink r:id="rId110" w:history="1">
              <w:r w:rsidRPr="0034622B">
                <w:rPr>
                  <w:rFonts w:eastAsia="Times New Roman" w:cstheme="minorHAnsi"/>
                  <w:color w:val="auto"/>
                  <w:szCs w:val="17"/>
                  <w:lang w:eastAsia="en-AU"/>
                </w:rPr>
                <w:t>Equal Workplaces Advsiory Council - Victorian Government</w:t>
              </w:r>
            </w:hyperlink>
            <w:r w:rsidRPr="0034622B">
              <w:rPr>
                <w:rFonts w:eastAsia="Times New Roman" w:cstheme="minorHAnsi"/>
                <w:color w:val="auto"/>
                <w:szCs w:val="17"/>
                <w:lang w:eastAsia="en-AU"/>
              </w:rPr>
              <w:t xml:space="preserve"> (</w:t>
            </w:r>
            <w:hyperlink r:id="rId111" w:history="1">
              <w:r w:rsidRPr="0034622B">
                <w:rPr>
                  <w:rFonts w:eastAsia="Times New Roman" w:cstheme="minorHAnsi"/>
                  <w:color w:val="auto"/>
                  <w:szCs w:val="17"/>
                  <w:lang w:eastAsia="en-AU"/>
                </w:rPr>
                <w:t>www.vic.gov.au</w:t>
              </w:r>
            </w:hyperlink>
            <w:r w:rsidRPr="0034622B">
              <w:rPr>
                <w:rFonts w:eastAsia="Times New Roman" w:cstheme="minorHAnsi"/>
                <w:color w:val="auto"/>
                <w:szCs w:val="17"/>
                <w:lang w:eastAsia="en-AU"/>
              </w:rPr>
              <w:t>).</w:t>
            </w:r>
          </w:p>
        </w:tc>
        <w:tc>
          <w:tcPr>
            <w:tcW w:w="1250" w:type="pct"/>
            <w:hideMark/>
          </w:tcPr>
          <w:p w14:paraId="45FA673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25567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16B4D3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C7D856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672AAA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809053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D1A965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006E67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03C35E8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790E6D4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Attach a document or</w:t>
            </w:r>
          </w:p>
          <w:p w14:paraId="39844AB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Reference update in the Workplace Gender Audit</w:t>
            </w:r>
          </w:p>
        </w:tc>
      </w:tr>
      <w:tr w:rsidR="00BB6825" w:rsidRPr="00BB6825" w14:paraId="61C54AB4" w14:textId="77777777" w:rsidTr="00DA35E7">
        <w:trPr>
          <w:cnfStyle w:val="000000010000" w:firstRow="0" w:lastRow="0" w:firstColumn="0" w:lastColumn="0" w:oddVBand="0" w:evenVBand="0" w:oddHBand="0" w:evenHBand="1" w:firstRowFirstColumn="0" w:firstRowLastColumn="0" w:lastRowFirstColumn="0" w:lastRowLastColumn="0"/>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D5CAA59"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Set targets and allocate a specific budget to resolve pay discrepancies with the aim of eliminating the gender pay gap.</w:t>
            </w:r>
          </w:p>
        </w:tc>
        <w:tc>
          <w:tcPr>
            <w:tcW w:w="1250" w:type="pct"/>
          </w:tcPr>
          <w:p w14:paraId="06FFE86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2284A47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55A667A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Organisation will set a target of reducing the gender pay gap by X% by the next WGEA reporting period or end of X year. </w:t>
            </w:r>
            <w:r w:rsidRPr="00A1768D">
              <w:rPr>
                <w:rFonts w:eastAsia="Times New Roman" w:cstheme="minorHAnsi"/>
                <w:color w:val="000000"/>
                <w:szCs w:val="17"/>
                <w:u w:val="single"/>
                <w:lang w:eastAsia="en-AU"/>
              </w:rPr>
              <w:t xml:space="preserve"> </w:t>
            </w:r>
          </w:p>
          <w:p w14:paraId="6BE29C1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allocate a specific budget of $X to increase women’s salaries to lessen the gender pay gap. Refer to indicator 1 table 1.3 for the specified amount. </w:t>
            </w:r>
          </w:p>
          <w:p w14:paraId="6F8B5AA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50217DFA" w14:textId="47013013"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Refer to the Workplace Gender Equality Agency guide of how to reduce the gender pay gap at all ages </w:t>
            </w:r>
            <w:hyperlink r:id="rId112" w:history="1">
              <w:r w:rsidRPr="0034622B">
                <w:rPr>
                  <w:rStyle w:val="Hyperlink"/>
                  <w:rFonts w:eastAsia="Times New Roman" w:cstheme="minorHAnsi"/>
                  <w:color w:val="auto"/>
                  <w:szCs w:val="17"/>
                  <w:lang w:eastAsia="en-AU"/>
                </w:rPr>
                <w:t>https://www.wgea.gov.au/sites/default/files/documents/Gender%20%26%20Age_Employer%20Actions.pdf</w:t>
              </w:r>
            </w:hyperlink>
            <w:r w:rsidRPr="0034622B">
              <w:rPr>
                <w:rFonts w:eastAsia="Times New Roman" w:cstheme="minorHAnsi"/>
                <w:color w:val="auto"/>
                <w:szCs w:val="17"/>
                <w:lang w:eastAsia="en-AU"/>
              </w:rPr>
              <w:t xml:space="preserve"> </w:t>
            </w:r>
          </w:p>
        </w:tc>
        <w:tc>
          <w:tcPr>
            <w:tcW w:w="1250" w:type="pct"/>
            <w:hideMark/>
          </w:tcPr>
          <w:p w14:paraId="2FEABA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AFE18C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1093A7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A1505E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3914A5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7DE8F8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034FB4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B99508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13B219B1"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2905F54"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Attach a document or</w:t>
            </w:r>
          </w:p>
          <w:p w14:paraId="67A5E168" w14:textId="77777777" w:rsidR="00BB6825" w:rsidRPr="00A1768D" w:rsidRDefault="00BB6825" w:rsidP="00BB6825">
            <w:pPr>
              <w:spacing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Reference update in the Workplace Gender Audit</w:t>
            </w:r>
          </w:p>
        </w:tc>
      </w:tr>
      <w:tr w:rsidR="00BB6825" w:rsidRPr="00BB6825" w14:paraId="7AD2CC36" w14:textId="77777777" w:rsidTr="00DA35E7">
        <w:trPr>
          <w:cantSplit w:val="0"/>
          <w:trHeight w:val="30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68CFBD8B"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Integrate gender equality data into reports to the leadership team.  </w:t>
            </w:r>
            <w:r w:rsidRPr="00A1768D">
              <w:rPr>
                <w:rFonts w:eastAsia="Times New Roman" w:cstheme="minorHAnsi"/>
                <w:color w:val="000000"/>
                <w:szCs w:val="17"/>
                <w:lang w:eastAsia="en-AU"/>
              </w:rPr>
              <w:tab/>
            </w:r>
          </w:p>
        </w:tc>
        <w:tc>
          <w:tcPr>
            <w:tcW w:w="1250" w:type="pct"/>
            <w:hideMark/>
          </w:tcPr>
          <w:p w14:paraId="04A77BC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2843511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3989A44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leadership team will implement the following agenda items into each meeting </w:t>
            </w:r>
            <w:r w:rsidRPr="00A1768D">
              <w:rPr>
                <w:rFonts w:eastAsia="Times New Roman" w:cstheme="minorHAnsi"/>
                <w:color w:val="000000"/>
                <w:szCs w:val="17"/>
                <w:lang w:eastAsia="en-AU"/>
              </w:rPr>
              <w:lastRenderedPageBreak/>
              <w:t xml:space="preserve">and receive reports from each of the business divisions on: </w:t>
            </w:r>
          </w:p>
          <w:p w14:paraId="706F62D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Pay equity </w:t>
            </w:r>
          </w:p>
          <w:p w14:paraId="7C2F133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Number of sexual harassment complaints since last meeting </w:t>
            </w:r>
          </w:p>
          <w:p w14:paraId="3501FC3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Number of flexible leave options taken up by gender since last meeting </w:t>
            </w:r>
          </w:p>
          <w:p w14:paraId="28361AA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Number of women taking periods of extended sick leave (indicator of health, carer or FV issues that may require early intervention/support)]</w:t>
            </w:r>
            <w:r w:rsidRPr="00A1768D">
              <w:rPr>
                <w:rFonts w:eastAsia="Times New Roman" w:cstheme="minorHAnsi"/>
                <w:color w:val="000000"/>
                <w:szCs w:val="17"/>
                <w:highlight w:val="yellow"/>
                <w:lang w:eastAsia="en-AU"/>
              </w:rPr>
              <w:t xml:space="preserve"> </w:t>
            </w:r>
          </w:p>
        </w:tc>
        <w:tc>
          <w:tcPr>
            <w:tcW w:w="1250" w:type="pct"/>
          </w:tcPr>
          <w:p w14:paraId="3EA973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p>
        </w:tc>
        <w:tc>
          <w:tcPr>
            <w:tcW w:w="1250" w:type="pct"/>
          </w:tcPr>
          <w:p w14:paraId="05CE3D5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414604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CBED25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F99580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28D31CB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601BBA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B89A6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03F13DB7" w14:textId="77777777" w:rsidR="00BB6825" w:rsidRPr="00BB6825" w:rsidRDefault="00BB6825" w:rsidP="00BB6825">
      <w:pPr>
        <w:rPr>
          <w:rFonts w:ascii="Arial" w:eastAsia="Times New Roman" w:hAnsi="Arial" w:cs="Arial"/>
          <w:color w:val="000000"/>
        </w:rPr>
      </w:pPr>
    </w:p>
    <w:p w14:paraId="58D93FF7" w14:textId="77777777" w:rsidR="00BB6825" w:rsidRPr="00A1768D" w:rsidRDefault="00BB6825" w:rsidP="00BB6825">
      <w:pPr>
        <w:keepNext/>
        <w:rPr>
          <w:b/>
          <w:bCs/>
        </w:rPr>
      </w:pPr>
      <w:r w:rsidRPr="00A1768D">
        <w:rPr>
          <w:b/>
          <w:bCs/>
        </w:rPr>
        <w:t>Focus Area 2 – Improve leadership, representation, and accountability – This focus area relates to Indicator 3: Gender Composition of governing bodies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0BAF0F0D"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2177C032"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0A15135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6594780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0BCE7D71"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63A32CC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5E125A3"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Set targets and create a strategy for equal representation of women on governing bodies and in leadership roles based on the results of the Workplace Gender Audit</w:t>
            </w:r>
          </w:p>
        </w:tc>
        <w:tc>
          <w:tcPr>
            <w:tcW w:w="1250" w:type="pct"/>
          </w:tcPr>
          <w:p w14:paraId="396DB5B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0E1A6C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2BC7934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set a target to increase women in senior management and leadership positions by X% at the next WGEA reporting period or end of X year. </w:t>
            </w:r>
          </w:p>
          <w:p w14:paraId="22690D9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strategy to achieving this will include: </w:t>
            </w:r>
          </w:p>
          <w:p w14:paraId="333B1FB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the Organisation will develop individual succession plans for women, this will include mapping their career development </w:t>
            </w:r>
          </w:p>
          <w:p w14:paraId="7E3B87D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 xml:space="preserve">- Women will have access to all growth opportunities (training and personal development) </w:t>
            </w:r>
          </w:p>
          <w:p w14:paraId="4CD81CD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Professional coaching will be provided to women to assist them on their path to achieving their career goals.</w:t>
            </w:r>
          </w:p>
          <w:p w14:paraId="19D6A81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5AFB413C" w14:textId="77777777" w:rsidR="00BB6825" w:rsidRPr="0034622B"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Workplace Gender Equality Agency’s Target Setting Toolkit to set realistic targets to improve the gender diversity of your workforce </w:t>
            </w:r>
            <w:hyperlink r:id="rId113" w:history="1">
              <w:r w:rsidRPr="0034622B">
                <w:rPr>
                  <w:rFonts w:eastAsia="Times New Roman" w:cstheme="minorHAnsi"/>
                  <w:color w:val="auto"/>
                  <w:szCs w:val="17"/>
                  <w:u w:val="single"/>
                  <w:lang w:eastAsia="en-AU"/>
                </w:rPr>
                <w:t>https://www.wgea.gov.au/tools/gender-targets-toolkit</w:t>
              </w:r>
            </w:hyperlink>
            <w:r w:rsidRPr="0034622B">
              <w:rPr>
                <w:rFonts w:eastAsia="Times New Roman" w:cstheme="minorHAnsi"/>
                <w:color w:val="auto"/>
                <w:szCs w:val="17"/>
                <w:lang w:eastAsia="en-AU"/>
              </w:rPr>
              <w:t xml:space="preserve"> </w:t>
            </w:r>
          </w:p>
          <w:p w14:paraId="7402948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34622B">
              <w:rPr>
                <w:rFonts w:eastAsia="Times New Roman" w:cstheme="minorHAnsi"/>
                <w:color w:val="auto"/>
                <w:szCs w:val="17"/>
                <w:lang w:eastAsia="en-AU"/>
              </w:rPr>
              <w:t xml:space="preserve">Build in maximum </w:t>
            </w:r>
            <w:r w:rsidRPr="00A1768D">
              <w:rPr>
                <w:rFonts w:eastAsia="Times New Roman" w:cstheme="minorHAnsi"/>
                <w:color w:val="000000"/>
                <w:szCs w:val="17"/>
                <w:lang w:eastAsia="en-AU"/>
              </w:rPr>
              <w:t>tenure periods into the governing body/senior managements terms of reference to ensure accountability and input continues to incorporate diverse perspectives.]</w:t>
            </w:r>
          </w:p>
        </w:tc>
        <w:tc>
          <w:tcPr>
            <w:tcW w:w="1250" w:type="pct"/>
            <w:hideMark/>
          </w:tcPr>
          <w:p w14:paraId="2209EB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1A7AD4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8AF512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r w:rsidRPr="00A1768D">
              <w:rPr>
                <w:rFonts w:eastAsia="Times New Roman" w:cstheme="minorHAnsi"/>
                <w:bCs/>
                <w:color w:val="000000"/>
                <w:szCs w:val="17"/>
                <w:lang w:eastAsia="en-AU"/>
              </w:rPr>
              <w:t xml:space="preserve"> </w:t>
            </w:r>
          </w:p>
        </w:tc>
        <w:tc>
          <w:tcPr>
            <w:tcW w:w="1250" w:type="pct"/>
          </w:tcPr>
          <w:p w14:paraId="08C9801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
                <w:color w:val="000000"/>
                <w:szCs w:val="17"/>
                <w:lang w:eastAsia="en-AU"/>
              </w:rPr>
              <w:t xml:space="preserve"> </w:t>
            </w: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544B9C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89871B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B506D6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782BB8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D61D8A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DC2577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lastRenderedPageBreak/>
              <w:t xml:space="preserve">- Attach a document </w:t>
            </w:r>
          </w:p>
        </w:tc>
      </w:tr>
      <w:tr w:rsidR="00BB6825" w:rsidRPr="00BB6825" w14:paraId="7E452ECA"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05FA9EE0"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lastRenderedPageBreak/>
              <w:t>Review job requirements for all leadership roles to identify and remove any barriers to women</w:t>
            </w:r>
          </w:p>
        </w:tc>
        <w:tc>
          <w:tcPr>
            <w:tcW w:w="1250" w:type="pct"/>
            <w:hideMark/>
          </w:tcPr>
          <w:p w14:paraId="7AADA82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7318C38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1811C02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all management roles with the aim of removing barriers for women. </w:t>
            </w:r>
          </w:p>
          <w:p w14:paraId="7C045A5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look into how each role is structured to allow for career opportunity, promotion, flexibility, parental leave caring responsibilities, equal pay, remuneration, casual and part time opportunities or job sharing. </w:t>
            </w:r>
          </w:p>
          <w:p w14:paraId="4E0BEB0B" w14:textId="77777777" w:rsidR="00BB6825" w:rsidRPr="00A1768D" w:rsidRDefault="00BB6825" w:rsidP="00BB6825">
            <w:pPr>
              <w:spacing w:line="256"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 xml:space="preserve">In addition to this we will discuss with the women in the project team the barriers they are currently facing to reach leadership positions and work to reduce these barriers. </w:t>
            </w:r>
          </w:p>
          <w:p w14:paraId="3A44DAA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E8490A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the Gender Equitable Recruitment and Promotion Guide  </w:t>
            </w:r>
            <w:hyperlink r:id="rId114" w:history="1">
              <w:r w:rsidRPr="0034622B">
                <w:rPr>
                  <w:rFonts w:eastAsia="Times New Roman" w:cstheme="minorHAnsi"/>
                  <w:color w:val="auto"/>
                  <w:szCs w:val="17"/>
                  <w:u w:val="single"/>
                  <w:lang w:eastAsia="en-AU"/>
                </w:rPr>
                <w:t>https://www.wgea.gov.au/sites/default/files/documents/Guide_for_organisations.pdf</w:t>
              </w:r>
            </w:hyperlink>
            <w:r w:rsidRPr="0034622B">
              <w:rPr>
                <w:rFonts w:eastAsia="Times New Roman" w:cstheme="minorHAnsi"/>
                <w:color w:val="auto"/>
                <w:szCs w:val="17"/>
                <w:lang w:eastAsia="en-AU"/>
              </w:rPr>
              <w:t xml:space="preserve"> </w:t>
            </w:r>
          </w:p>
        </w:tc>
        <w:tc>
          <w:tcPr>
            <w:tcW w:w="1250" w:type="pct"/>
            <w:hideMark/>
          </w:tcPr>
          <w:p w14:paraId="3EAE570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14D3A8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ACA18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61F304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58AF2B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E8D82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5D9773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C038B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34C073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6BCA65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51D0E0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3F20F285"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Increase the visibility of women in leadership roles, management meetings, staff interactions and with external stakeholders</w:t>
            </w:r>
          </w:p>
        </w:tc>
        <w:tc>
          <w:tcPr>
            <w:tcW w:w="1250" w:type="pct"/>
            <w:hideMark/>
          </w:tcPr>
          <w:p w14:paraId="6E04AAF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41F869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 xml:space="preserve">Example response: </w:t>
            </w:r>
          </w:p>
          <w:p w14:paraId="087C40E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create a BEP working group made up of varying occupations and levels within the organisation. A representative of this group will be included in management meetings, staff interactions and any external stakeholder meetings. Any meeting, staff interactions or external stakeholders must have at least one woman present for the meeting to proceed. </w:t>
            </w:r>
          </w:p>
          <w:p w14:paraId="21D3A2A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group will also report directly to senior management for any concerns, issues or barriers that are arising. The group will meet monthly to discuss any relevant issues which may be arising.  </w:t>
            </w:r>
          </w:p>
          <w:p w14:paraId="4F13E9B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Additional strategies/resources</w:t>
            </w:r>
          </w:p>
          <w:p w14:paraId="49F9CD6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Develop transition and progression plans for women to ensure goals are established and targets are met.</w:t>
            </w:r>
          </w:p>
          <w:p w14:paraId="0F4A8E1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 Identify and implement advancement strategies, such as: development and education pathways, training opportunities and secondment opportunities</w:t>
            </w:r>
          </w:p>
          <w:p w14:paraId="3A38CFE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Committing to women leadership roles speaking with schools, universities, and public events.</w:t>
            </w:r>
          </w:p>
        </w:tc>
        <w:tc>
          <w:tcPr>
            <w:tcW w:w="1250" w:type="pct"/>
            <w:hideMark/>
          </w:tcPr>
          <w:p w14:paraId="308BE34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19BBE6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EE4C04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8B025A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8A0504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93495E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Times New Roman"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166834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4C7DB0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Provide evidence upon completion</w:t>
            </w:r>
          </w:p>
          <w:p w14:paraId="222B061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794A88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D12CBB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26B1173D" w14:textId="77777777" w:rsidR="00BB6825" w:rsidRPr="00BB6825" w:rsidRDefault="00BB6825" w:rsidP="00BB6825">
      <w:pPr>
        <w:rPr>
          <w:rFonts w:ascii="Arial" w:eastAsia="Calibri" w:hAnsi="Arial" w:cs="Arial"/>
          <w:color w:val="000000"/>
        </w:rPr>
      </w:pPr>
    </w:p>
    <w:p w14:paraId="72D54511" w14:textId="77777777" w:rsidR="00BB6825" w:rsidRPr="00A1768D" w:rsidRDefault="00BB6825" w:rsidP="00BB6825">
      <w:pPr>
        <w:keepNext/>
        <w:rPr>
          <w:b/>
          <w:bCs/>
        </w:rPr>
      </w:pPr>
      <w:r w:rsidRPr="00A1768D">
        <w:rPr>
          <w:b/>
          <w:bCs/>
        </w:rPr>
        <w:t>Focus Area 3 – Strengthen workplace prevention and responses to sexual harassment, family violence and other forms of gendered violence – This focus area relates to Indicator 4: Workplace Sexual Harassment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0C403EC9"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7AC78912" w14:textId="77777777" w:rsidR="00BB6825" w:rsidRPr="00A1768D" w:rsidRDefault="00BB6825" w:rsidP="00BB6825">
            <w:pPr>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Mandatory Actions</w:t>
            </w:r>
          </w:p>
        </w:tc>
        <w:tc>
          <w:tcPr>
            <w:tcW w:w="1250" w:type="pct"/>
            <w:hideMark/>
          </w:tcPr>
          <w:p w14:paraId="53E266F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Organisation Strategy</w:t>
            </w:r>
          </w:p>
        </w:tc>
        <w:tc>
          <w:tcPr>
            <w:tcW w:w="1250" w:type="pct"/>
            <w:hideMark/>
          </w:tcPr>
          <w:p w14:paraId="2F94A2BE"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Accountability Of Organisation Strategy</w:t>
            </w:r>
          </w:p>
        </w:tc>
        <w:tc>
          <w:tcPr>
            <w:tcW w:w="1250" w:type="pct"/>
            <w:hideMark/>
          </w:tcPr>
          <w:p w14:paraId="74340F6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iCs/>
                <w:color w:val="000000"/>
                <w:sz w:val="17"/>
                <w:szCs w:val="17"/>
                <w:lang w:eastAsia="en-AU"/>
              </w:rPr>
            </w:pPr>
            <w:r w:rsidRPr="00A1768D">
              <w:rPr>
                <w:rFonts w:eastAsia="Times New Roman" w:cstheme="minorHAnsi"/>
                <w:bCs/>
                <w:iCs/>
                <w:color w:val="000000"/>
                <w:sz w:val="17"/>
                <w:szCs w:val="17"/>
                <w:lang w:eastAsia="en-AU"/>
              </w:rPr>
              <w:t>Progress Report</w:t>
            </w:r>
          </w:p>
        </w:tc>
      </w:tr>
      <w:tr w:rsidR="00BB6825" w:rsidRPr="00BB6825" w14:paraId="3592904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7B56071"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Promote the </w:t>
            </w:r>
            <w:hyperlink r:id="rId115" w:history="1">
              <w:r w:rsidRPr="00A1768D">
                <w:rPr>
                  <w:rFonts w:eastAsia="Times New Roman" w:cstheme="minorHAnsi"/>
                  <w:color w:val="A5A5A5"/>
                  <w:szCs w:val="17"/>
                  <w:lang w:eastAsia="en-AU"/>
                </w:rPr>
                <w:t>Respect Code – Building and Construction Industry</w:t>
              </w:r>
            </w:hyperlink>
            <w:r w:rsidRPr="00A1768D">
              <w:rPr>
                <w:rFonts w:eastAsia="Times New Roman" w:cstheme="minorHAnsi"/>
                <w:color w:val="000000"/>
                <w:szCs w:val="17"/>
                <w:lang w:eastAsia="en-AU"/>
              </w:rPr>
              <w:t xml:space="preserve"> across the organisation to embed a strong stance against workplace sexual harassment, family violence and other forms of gendered violence.</w:t>
            </w:r>
          </w:p>
        </w:tc>
        <w:tc>
          <w:tcPr>
            <w:tcW w:w="1250" w:type="pct"/>
          </w:tcPr>
          <w:p w14:paraId="2441841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0075A40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C21639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Calibri" w:cstheme="minorHAnsi"/>
                <w:color w:val="000000"/>
                <w:szCs w:val="17"/>
                <w:lang w:eastAsia="en-AU"/>
              </w:rPr>
            </w:pPr>
            <w:r w:rsidRPr="00A1768D">
              <w:rPr>
                <w:rFonts w:eastAsia="Times New Roman" w:cstheme="minorHAnsi"/>
                <w:color w:val="000000"/>
                <w:szCs w:val="17"/>
                <w:lang w:eastAsia="en-AU"/>
              </w:rPr>
              <w:t>Every 6 months the Organisation will hold a training session to promote and teach the staff about the Respect Code.</w:t>
            </w:r>
          </w:p>
          <w:p w14:paraId="67F5D47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invite representatives from government, industry and organisations who assisted in writing the code to speak and educate the whole organisation. The code will be printed and pinned on all organisations notice boards and be available on the Organisation’s intranet site including the steps to reporting sexual harassment. </w:t>
            </w:r>
          </w:p>
          <w:p w14:paraId="5CE5E62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ABA393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 xml:space="preserve">Having sexual harassment training, family violence and gendered violence training included in the Organisation induction videos. </w:t>
            </w:r>
          </w:p>
          <w:p w14:paraId="553283F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Train representatives on how to be first responders or points of contact to someone who may have sufferance from workplace sexual harassment, family violence or gendered violence. </w:t>
            </w:r>
          </w:p>
        </w:tc>
        <w:tc>
          <w:tcPr>
            <w:tcW w:w="1250" w:type="pct"/>
            <w:hideMark/>
          </w:tcPr>
          <w:p w14:paraId="0DFCA9F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111346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C14652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5796E2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E84622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7B5652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4F668D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C214B5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745306E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03D2A7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40046FD4"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2B5384D"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Promote the organisation’s sexual harassment and family violence policies to ensure all employees are aware of their leave entitlements and legal rights, including reporting options both within and outside of the organisation.   </w:t>
            </w:r>
          </w:p>
        </w:tc>
        <w:tc>
          <w:tcPr>
            <w:tcW w:w="1250" w:type="pct"/>
          </w:tcPr>
          <w:p w14:paraId="0D3DB34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3133AF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p>
          <w:p w14:paraId="63CA6BA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develop targeted campaigns to promote the organisation’s sexual harassment and family violence policies to ensure all employees are aware of their leave entitlements and legal rights. This will be through training, information sessions and the induction process for all employees.  </w:t>
            </w:r>
          </w:p>
          <w:p w14:paraId="6790AF8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aim of the campaign is to encourage complaints of inappropriate behaviour to be reported and create a safe reporting and response system to support the complainant.</w:t>
            </w:r>
          </w:p>
          <w:p w14:paraId="34AB6B7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F45C93C" w14:textId="77777777" w:rsidR="00BB6825" w:rsidRPr="00A1768D" w:rsidRDefault="00BB6825" w:rsidP="00BB682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Encourage complaints of inappropriate behaviour, including sexual harassment, and increase staff confidence in the complaints system. This should include allowing staff to report complaints </w:t>
            </w:r>
            <w:r w:rsidRPr="00A1768D">
              <w:rPr>
                <w:rFonts w:eastAsia="Times New Roman" w:cstheme="minorHAnsi"/>
                <w:color w:val="000000"/>
                <w:szCs w:val="17"/>
                <w:lang w:eastAsia="en-AU"/>
              </w:rPr>
              <w:lastRenderedPageBreak/>
              <w:t>anonymously and targeted campaigns for high-risk groups.</w:t>
            </w:r>
          </w:p>
          <w:p w14:paraId="2345CDF4" w14:textId="77777777" w:rsidR="00BB6825" w:rsidRPr="00A1768D" w:rsidRDefault="00BB6825" w:rsidP="00BB6825">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staff to seek support and know options for family violence leave, flexible work arrangements, internal and external support options.</w:t>
            </w:r>
          </w:p>
          <w:p w14:paraId="47FAC43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employer resources (including posters) from ‘Know </w:t>
            </w:r>
            <w:r w:rsidRPr="0034622B">
              <w:rPr>
                <w:rFonts w:eastAsia="Times New Roman" w:cstheme="minorHAnsi"/>
                <w:color w:val="auto"/>
                <w:szCs w:val="17"/>
                <w:lang w:eastAsia="en-AU"/>
              </w:rPr>
              <w:t xml:space="preserve">the Line’, a national awareness raising strategy </w:t>
            </w:r>
            <w:hyperlink r:id="rId116" w:history="1">
              <w:r w:rsidRPr="0034622B">
                <w:rPr>
                  <w:rFonts w:eastAsia="Times New Roman" w:cstheme="minorHAnsi"/>
                  <w:color w:val="auto"/>
                  <w:szCs w:val="17"/>
                  <w:lang w:eastAsia="en-AU"/>
                </w:rPr>
                <w:t>https://knowtheline.humanrights.gov.au/</w:t>
              </w:r>
            </w:hyperlink>
            <w:r w:rsidRPr="00A1768D">
              <w:rPr>
                <w:rFonts w:eastAsia="Times New Roman" w:cstheme="minorHAnsi"/>
                <w:color w:val="000000"/>
                <w:szCs w:val="17"/>
                <w:lang w:eastAsia="en-AU"/>
              </w:rPr>
              <w:t xml:space="preserve"> </w:t>
            </w:r>
          </w:p>
        </w:tc>
        <w:tc>
          <w:tcPr>
            <w:tcW w:w="1250" w:type="pct"/>
            <w:hideMark/>
          </w:tcPr>
          <w:p w14:paraId="7A470D4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2D57B0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2DE207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E8FB23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9B5E5E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2412ED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9AF1E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E344B1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7315D7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2BDC5DB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551684C"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0542E7E5"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Ensure family violence leave policies and processes are victim-centric and in line with best practice, noting enterprise bargaining agreements may contain processes relating to leave and flexible working arrangements.</w:t>
            </w:r>
          </w:p>
        </w:tc>
        <w:tc>
          <w:tcPr>
            <w:tcW w:w="1250" w:type="pct"/>
          </w:tcPr>
          <w:p w14:paraId="72C6E16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52C31D5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u w:val="single"/>
                <w:lang w:eastAsia="en-AU"/>
              </w:rPr>
              <w:t>Example response</w:t>
            </w:r>
          </w:p>
          <w:p w14:paraId="224A61E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update their family violence leave policy to ensure there is a clear process to reallocate personal/sick leave to family violence leave if required. A quantitative data point the Organisation will use to measure this strategy is confirmation of leave being paid or unpaid, as well as evidence that employees are aware of paid leave options. </w:t>
            </w:r>
          </w:p>
          <w:p w14:paraId="1A9AFB6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46ABEE3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Develop / review and communicate family violence leave policies and processes to ensure they are victim-centric and in line with sector best practice, noting your organisation’s EBAs may contain relevant processes relating to leave and flexible working arrangements.</w:t>
            </w:r>
          </w:p>
          <w:p w14:paraId="4CDDC21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The Organisation have a family violence leave policy in place, create a family violence leave policy beyond the minimum legal requirement, including an entitlement to paid family violence leave (</w:t>
            </w:r>
            <w:hyperlink r:id="rId117" w:history="1">
              <w:r w:rsidRPr="00A1768D">
                <w:rPr>
                  <w:rFonts w:eastAsia="Times New Roman" w:cstheme="minorHAnsi"/>
                  <w:color w:val="A5A5A5"/>
                  <w:szCs w:val="17"/>
                  <w:lang w:eastAsia="en-AU"/>
                </w:rPr>
                <w:t>http://www.fairwork.gov.au/leave/family-and-domestic-violence-leave</w:t>
              </w:r>
            </w:hyperlink>
            <w:r w:rsidRPr="00A1768D">
              <w:rPr>
                <w:rFonts w:eastAsia="Times New Roman" w:cstheme="minorHAnsi"/>
                <w:color w:val="000000"/>
                <w:szCs w:val="17"/>
                <w:lang w:eastAsia="en-AU"/>
              </w:rPr>
              <w:t xml:space="preserve">). </w:t>
            </w:r>
          </w:p>
          <w:p w14:paraId="726BC29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Commission a specialist organisation to run training for managers and site personnel on how to support and respond to an employee experiencing family violence. </w:t>
            </w:r>
          </w:p>
        </w:tc>
        <w:tc>
          <w:tcPr>
            <w:tcW w:w="1250" w:type="pct"/>
            <w:hideMark/>
          </w:tcPr>
          <w:p w14:paraId="2B15440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9E0398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A0BE09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4B3AD97"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C173E3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2B9AA7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7CCF70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D2D03E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32FACE1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AC226A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7E22D1C2"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7F1B1C13" w14:textId="335043FD" w:rsidR="00BB6825" w:rsidRPr="000233AA" w:rsidRDefault="00BB6825" w:rsidP="00BB6825">
            <w:pPr>
              <w:rPr>
                <w:rFonts w:eastAsia="Times New Roman" w:cstheme="minorHAnsi"/>
                <w:color w:val="auto"/>
                <w:szCs w:val="17"/>
                <w:lang w:eastAsia="en-AU"/>
              </w:rPr>
            </w:pPr>
            <w:r w:rsidRPr="00A1768D">
              <w:rPr>
                <w:rFonts w:eastAsia="Times New Roman" w:cstheme="minorHAnsi"/>
                <w:color w:val="000000"/>
                <w:szCs w:val="17"/>
                <w:lang w:eastAsia="en-AU"/>
              </w:rPr>
              <w:t xml:space="preserve">Establish a zero-tolerance approach to sexual </w:t>
            </w:r>
            <w:r w:rsidRPr="000233AA">
              <w:rPr>
                <w:rFonts w:eastAsia="Times New Roman" w:cstheme="minorHAnsi"/>
                <w:color w:val="auto"/>
                <w:szCs w:val="17"/>
                <w:lang w:eastAsia="en-AU"/>
              </w:rPr>
              <w:t xml:space="preserve">harassment with reference to the positive obligations in the </w:t>
            </w:r>
            <w:hyperlink r:id="rId118" w:history="1">
              <w:r w:rsidRPr="000233AA">
                <w:rPr>
                  <w:rStyle w:val="Hyperlink"/>
                  <w:i/>
                  <w:iCs/>
                  <w:color w:val="auto"/>
                </w:rPr>
                <w:t>Occupational Health and Safety Act 2004</w:t>
              </w:r>
              <w:r w:rsidRPr="000233AA">
                <w:rPr>
                  <w:rStyle w:val="Hyperlink"/>
                  <w:rFonts w:eastAsia="Times New Roman" w:cstheme="minorHAnsi"/>
                  <w:color w:val="auto"/>
                  <w:szCs w:val="17"/>
                  <w:lang w:eastAsia="en-AU"/>
                </w:rPr>
                <w:t xml:space="preserve"> </w:t>
              </w:r>
              <w:r w:rsidR="004D3ACB" w:rsidRPr="000233AA">
                <w:rPr>
                  <w:rStyle w:val="Hyperlink"/>
                  <w:rFonts w:eastAsia="Times New Roman" w:cstheme="minorHAnsi"/>
                  <w:color w:val="auto"/>
                  <w:szCs w:val="17"/>
                  <w:lang w:eastAsia="en-AU"/>
                </w:rPr>
                <w:t>(Vic)</w:t>
              </w:r>
            </w:hyperlink>
            <w:r w:rsidR="004D3ACB" w:rsidRPr="000233AA">
              <w:rPr>
                <w:rFonts w:eastAsia="Times New Roman" w:cstheme="minorHAnsi"/>
                <w:color w:val="auto"/>
                <w:szCs w:val="17"/>
                <w:lang w:eastAsia="en-AU"/>
              </w:rPr>
              <w:t xml:space="preserve"> </w:t>
            </w:r>
            <w:r w:rsidRPr="000233AA">
              <w:rPr>
                <w:rFonts w:eastAsia="Times New Roman" w:cstheme="minorHAnsi"/>
                <w:color w:val="auto"/>
                <w:szCs w:val="17"/>
                <w:lang w:eastAsia="en-AU"/>
              </w:rPr>
              <w:t xml:space="preserve">and any health and safety obligations in enterprise agreements. </w:t>
            </w:r>
          </w:p>
          <w:p w14:paraId="4E10F764" w14:textId="62C39279" w:rsidR="00BB6825" w:rsidRPr="00A1768D" w:rsidRDefault="00BB6825" w:rsidP="00BB6825">
            <w:pPr>
              <w:rPr>
                <w:rFonts w:eastAsia="Times New Roman" w:cstheme="minorHAnsi"/>
                <w:b/>
                <w:bCs/>
                <w:iCs/>
                <w:color w:val="000000"/>
                <w:szCs w:val="17"/>
                <w:lang w:eastAsia="en-AU"/>
              </w:rPr>
            </w:pPr>
            <w:r w:rsidRPr="000233AA">
              <w:rPr>
                <w:rFonts w:eastAsia="Times New Roman" w:cstheme="minorHAnsi"/>
                <w:color w:val="auto"/>
                <w:szCs w:val="17"/>
                <w:lang w:eastAsia="en-AU"/>
              </w:rPr>
              <w:t xml:space="preserve">Refer to WorkSafe’s Workplace gendered violence guidance for employers for information on how to satisfy the positive duty </w:t>
            </w:r>
            <w:hyperlink r:id="rId119" w:history="1">
              <w:r w:rsidR="009F5C5A" w:rsidRPr="000233AA">
                <w:rPr>
                  <w:rStyle w:val="Hyperlink"/>
                  <w:rFonts w:eastAsia="Times New Roman" w:cstheme="minorHAnsi"/>
                  <w:color w:val="auto"/>
                  <w:szCs w:val="17"/>
                  <w:lang w:eastAsia="en-AU"/>
                </w:rPr>
                <w:t>https://www.worksafe.vic.gov.au/resources/work-related-gendered-violence-including-sexual-harassment-pdf-version</w:t>
              </w:r>
            </w:hyperlink>
          </w:p>
        </w:tc>
        <w:tc>
          <w:tcPr>
            <w:tcW w:w="1250" w:type="pct"/>
          </w:tcPr>
          <w:p w14:paraId="7BEFA62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3C5CC1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4633182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Organisations CEO and/or senior management team will make a statement and communicate a zero-tolerance approach to sexual harassment, defining sexual harassment and provide options for reporting inappropriate behaviour. </w:t>
            </w:r>
          </w:p>
          <w:p w14:paraId="313321F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11AA82E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563C1"/>
                <w:szCs w:val="17"/>
                <w:u w:val="single"/>
                <w:lang w:eastAsia="en-AU"/>
              </w:rPr>
            </w:pPr>
            <w:r w:rsidRPr="00A1768D">
              <w:rPr>
                <w:rFonts w:eastAsia="Times New Roman" w:cstheme="minorHAnsi"/>
                <w:color w:val="000000"/>
                <w:szCs w:val="17"/>
                <w:lang w:eastAsia="en-AU"/>
              </w:rPr>
              <w:t xml:space="preserve">Example leadership statement and more action ideas available here:  </w:t>
            </w:r>
            <w:hyperlink r:id="rId120" w:history="1">
              <w:r w:rsidRPr="000233AA">
                <w:rPr>
                  <w:rFonts w:eastAsia="Times New Roman" w:cstheme="minorHAnsi"/>
                  <w:color w:val="auto"/>
                  <w:szCs w:val="17"/>
                  <w:lang w:eastAsia="en-AU"/>
                </w:rPr>
                <w:t>https://championsofchangecoalition.org/wp-content/uploads/2020/09/Disrupting-the-System_Preventing-and-responding-to-sexual-harassment-in-the-workplace_CCI_web-FINAL.pdf</w:t>
              </w:r>
            </w:hyperlink>
            <w:r w:rsidRPr="000233AA">
              <w:rPr>
                <w:rFonts w:eastAsia="Times New Roman" w:cstheme="minorHAnsi"/>
                <w:color w:val="auto"/>
                <w:szCs w:val="17"/>
                <w:lang w:eastAsia="en-AU"/>
              </w:rPr>
              <w:t>]</w:t>
            </w:r>
          </w:p>
          <w:p w14:paraId="556CBC0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Elevate the prevention and intervention measures as a leadership priority.</w:t>
            </w:r>
          </w:p>
        </w:tc>
        <w:tc>
          <w:tcPr>
            <w:tcW w:w="1250" w:type="pct"/>
            <w:hideMark/>
          </w:tcPr>
          <w:p w14:paraId="4775FF6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4D5033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AE9302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EE9BD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81CCBC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C2D96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51C0AA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FD1A3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87F0DB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D3ED2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0CFEFD0A"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8D601EE"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lastRenderedPageBreak/>
              <w:t>Commit to reporting sexual harassment complaints to the governing body as a standing workplace health and safety agenda item.</w:t>
            </w:r>
          </w:p>
        </w:tc>
        <w:tc>
          <w:tcPr>
            <w:tcW w:w="1250" w:type="pct"/>
          </w:tcPr>
          <w:p w14:paraId="6514C41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68B30B1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7BCF9F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create a standing agenda item to discuss sexual harassment complaints as a workplace health and safety agenda item. Understanding this information is extremely confidential it will only be discussed at a senior management level ensuring a victim-centric approach. </w:t>
            </w:r>
          </w:p>
          <w:p w14:paraId="67CE9B0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C1E1FA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Track and monitor complaints, behaviour, outcomes and complainant satisfaction with the process and outcome.</w:t>
            </w:r>
          </w:p>
          <w:p w14:paraId="2AB127C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Improve record keeping practices, including: </w:t>
            </w:r>
          </w:p>
          <w:p w14:paraId="694FDC86"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providing guidance to staff who respond to complaints of sexual harassment on their record keeping obligations under the organisation’s policy (if there is not one in place, establish a record keeping policy). </w:t>
            </w:r>
          </w:p>
          <w:p w14:paraId="37CBFBB6"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performing spot checks at least annually to ensure records for formal complaints are appropriately maintained. </w:t>
            </w:r>
          </w:p>
          <w:p w14:paraId="278458B3" w14:textId="77777777" w:rsidR="00BB6825" w:rsidRPr="00A1768D" w:rsidRDefault="00BB6825" w:rsidP="00BB68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develop a manual to provide guidance to relevant staff on the new or revised record keeping system of complaint files and spot check process. This will ensure a consistent approach is taken by staff in records management. </w:t>
            </w:r>
          </w:p>
          <w:p w14:paraId="1B4B8DD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lastRenderedPageBreak/>
              <w:t>- Securely store complaint documentation and record and categorise the number of sexual harassment complaints in a confidential and searchable format.</w:t>
            </w:r>
          </w:p>
        </w:tc>
        <w:tc>
          <w:tcPr>
            <w:tcW w:w="1250" w:type="pct"/>
            <w:hideMark/>
          </w:tcPr>
          <w:p w14:paraId="3C8E320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621E8B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DEAB5B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048F3A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9B8624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19E12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838D63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77F30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15656F2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6F64E70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05BBFF3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2D3E1CDC"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Implement a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42E5EE8D"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 xml:space="preserve">Refer to VEOHRC </w:t>
            </w:r>
            <w:r w:rsidRPr="000233AA">
              <w:rPr>
                <w:rFonts w:eastAsia="Times New Roman" w:cstheme="minorHAnsi"/>
                <w:color w:val="auto"/>
                <w:szCs w:val="17"/>
                <w:lang w:eastAsia="en-AU"/>
              </w:rPr>
              <w:t xml:space="preserve">guidelines for employers on sexual harassment for how to adopt a victim-centric approach </w:t>
            </w:r>
            <w:hyperlink r:id="rId121" w:history="1">
              <w:r w:rsidRPr="000233AA">
                <w:rPr>
                  <w:rFonts w:eastAsia="Times New Roman" w:cstheme="minorHAnsi"/>
                  <w:color w:val="auto"/>
                  <w:szCs w:val="17"/>
                  <w:lang w:eastAsia="en-AU"/>
                </w:rPr>
                <w:t>https://www.humanrights.vic.gov.au/static/8070e6b04cd51969490ccdecddff0c00/Resource-Guidelines-Workplace_sexual_harassment-Aug20.pdf</w:t>
              </w:r>
            </w:hyperlink>
            <w:r w:rsidRPr="000233AA">
              <w:rPr>
                <w:rFonts w:eastAsia="Times New Roman" w:cstheme="minorHAnsi"/>
                <w:color w:val="auto"/>
                <w:szCs w:val="17"/>
                <w:lang w:eastAsia="en-AU"/>
              </w:rPr>
              <w:t xml:space="preserve"> (pg. 69 onwards).</w:t>
            </w:r>
          </w:p>
        </w:tc>
        <w:tc>
          <w:tcPr>
            <w:tcW w:w="1250" w:type="pct"/>
          </w:tcPr>
          <w:p w14:paraId="09FD6DC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5A68CA2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0120EF4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set up and promote an anonymous complaints process where victims of sexual harassment are able to anonymously report or where employees can discuss their concerns about what has been seen or heard on-site or in the project office. In addition to this we will ensure staff are aware of VEOHRC as an impartial process by sending out emails, putting details on-site notice boards and offering this service in the induction process. </w:t>
            </w:r>
          </w:p>
          <w:p w14:paraId="678727F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p>
          <w:p w14:paraId="4716088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3351EC6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a clear complaints framework and process that ensures that staff know the different ways to report inappropriate behaviour and options for resolution. </w:t>
            </w:r>
          </w:p>
          <w:p w14:paraId="68E6D83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guidelines for managing and responding to sexual harassment and inappropriate behaviour on site and display these on site noticeboards within offices and site sheds. </w:t>
            </w:r>
          </w:p>
          <w:p w14:paraId="7B01F45F" w14:textId="77777777" w:rsidR="00BB6825" w:rsidRPr="000233AA"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Victorian Equal Opportunity and Human Rights Commission guide to </w:t>
            </w:r>
            <w:r w:rsidRPr="000233AA">
              <w:rPr>
                <w:rFonts w:eastAsia="Times New Roman" w:cstheme="minorHAnsi"/>
                <w:color w:val="auto"/>
                <w:szCs w:val="17"/>
                <w:lang w:eastAsia="en-AU"/>
              </w:rPr>
              <w:lastRenderedPageBreak/>
              <w:t xml:space="preserve">responding to complaints:  </w:t>
            </w:r>
            <w:hyperlink r:id="rId122" w:history="1">
              <w:r w:rsidRPr="000233AA">
                <w:rPr>
                  <w:rFonts w:eastAsia="Times New Roman" w:cstheme="minorHAnsi"/>
                  <w:color w:val="auto"/>
                  <w:szCs w:val="17"/>
                  <w:lang w:eastAsia="en-AU"/>
                </w:rPr>
                <w:t>https://www.humanrights.vic.gov.au/static/7a7bb6b743714dafab3a0d93804f848c/Resource-Step_by_step_complaints_response-Aug20.pdf</w:t>
              </w:r>
            </w:hyperlink>
          </w:p>
          <w:p w14:paraId="1508CF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Train HR teams, workplace </w:t>
            </w:r>
            <w:r w:rsidRPr="00A1768D">
              <w:rPr>
                <w:rFonts w:eastAsia="Times New Roman" w:cstheme="minorHAnsi"/>
                <w:color w:val="000000"/>
                <w:szCs w:val="17"/>
                <w:lang w:eastAsia="en-AU"/>
              </w:rPr>
              <w:t xml:space="preserve">contact officers or identify officers or peer supporters that can recognise, respond, and refer enquiries to complaints process. </w:t>
            </w:r>
          </w:p>
          <w:p w14:paraId="0E099C0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Implement a checkpoint during the complaints process to determine whether the organisation needs to report a sexual harassment complaint to Victoria Police.</w:t>
            </w:r>
          </w:p>
        </w:tc>
        <w:tc>
          <w:tcPr>
            <w:tcW w:w="1250" w:type="pct"/>
            <w:hideMark/>
          </w:tcPr>
          <w:p w14:paraId="21B38AD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FE13855"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E3B0ED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AB6030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39F468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060EC0D"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14C8E4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0FA442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2C1585A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0B435D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p w14:paraId="2C81AC4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p>
        </w:tc>
      </w:tr>
      <w:tr w:rsidR="00BB6825" w:rsidRPr="00BB6825" w14:paraId="15B42BE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83A6A0D" w14:textId="77777777" w:rsidR="00BB6825" w:rsidRPr="000233AA" w:rsidRDefault="00BB6825" w:rsidP="00BB6825">
            <w:pPr>
              <w:rPr>
                <w:rFonts w:eastAsia="Times New Roman" w:cstheme="minorHAnsi"/>
                <w:color w:val="auto"/>
                <w:szCs w:val="17"/>
                <w:lang w:eastAsia="en-AU"/>
              </w:rPr>
            </w:pPr>
            <w:r w:rsidRPr="000233AA">
              <w:rPr>
                <w:rFonts w:eastAsia="Times New Roman" w:cstheme="minorHAnsi"/>
                <w:color w:val="auto"/>
                <w:szCs w:val="17"/>
                <w:lang w:eastAsia="en-AU"/>
              </w:rPr>
              <w:t>Update internal policies and procedures to ensure workers receive referrals for where they can get further advice support and information outside the organisation.</w:t>
            </w:r>
          </w:p>
        </w:tc>
        <w:tc>
          <w:tcPr>
            <w:tcW w:w="1250" w:type="pct"/>
          </w:tcPr>
          <w:p w14:paraId="14032761"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strategy]</w:t>
            </w:r>
          </w:p>
          <w:p w14:paraId="580A5F9F"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u w:val="single"/>
                <w:lang w:eastAsia="en-AU"/>
              </w:rPr>
              <w:t>Example response</w:t>
            </w:r>
          </w:p>
          <w:p w14:paraId="2103371F"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organisation will review and update all internal policies and procedures to include information to assist workers in receive referrals and support outside of the organisation. </w:t>
            </w:r>
          </w:p>
          <w:p w14:paraId="13666A5E"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Calibri" w:cstheme="minorHAnsi"/>
                <w:color w:val="auto"/>
                <w:szCs w:val="17"/>
                <w:u w:val="single"/>
                <w:lang w:eastAsia="en-AU"/>
              </w:rPr>
            </w:pPr>
            <w:r w:rsidRPr="000233AA">
              <w:rPr>
                <w:rFonts w:eastAsia="Times New Roman" w:cstheme="minorHAnsi"/>
                <w:color w:val="auto"/>
                <w:szCs w:val="17"/>
                <w:u w:val="single"/>
                <w:lang w:eastAsia="en-AU"/>
              </w:rPr>
              <w:t>Additional strategies/resources</w:t>
            </w:r>
          </w:p>
          <w:p w14:paraId="5B0B6446" w14:textId="77777777" w:rsidR="00BB6825" w:rsidRPr="000233AA"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0233AA">
              <w:rPr>
                <w:rFonts w:eastAsia="Times New Roman" w:cstheme="minorHAnsi"/>
                <w:color w:val="auto"/>
                <w:szCs w:val="17"/>
                <w:lang w:eastAsia="en-AU"/>
              </w:rPr>
              <w:t xml:space="preserve">WorkSafe has a helpful referral: </w:t>
            </w:r>
            <w:hyperlink r:id="rId123" w:history="1">
              <w:r w:rsidRPr="000233AA">
                <w:rPr>
                  <w:rFonts w:eastAsia="Times New Roman" w:cstheme="minorHAnsi"/>
                  <w:color w:val="auto"/>
                  <w:szCs w:val="17"/>
                  <w:lang w:eastAsia="en-AU"/>
                </w:rPr>
                <w:t>https://www.worksafe.vic.gov.au/work-related-sexual-harassment-know-your-rights</w:t>
              </w:r>
            </w:hyperlink>
            <w:r w:rsidRPr="000233AA">
              <w:rPr>
                <w:rFonts w:eastAsia="Times New Roman" w:cstheme="minorHAnsi"/>
                <w:color w:val="auto"/>
                <w:szCs w:val="17"/>
                <w:lang w:eastAsia="en-AU"/>
              </w:rPr>
              <w:t>]</w:t>
            </w:r>
          </w:p>
        </w:tc>
        <w:tc>
          <w:tcPr>
            <w:tcW w:w="1250" w:type="pct"/>
            <w:hideMark/>
          </w:tcPr>
          <w:p w14:paraId="5F12C03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D66238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26DC87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8AF34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489543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70DE9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C17C5B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7097B5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1CD7B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030298F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1A082EE3"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C061345"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Complete WorkSafe’s culture scan checklist to identify any risk factors for sexual harassment</w:t>
            </w:r>
          </w:p>
          <w:p w14:paraId="501E0553" w14:textId="70F0BDD9" w:rsidR="00BB6825" w:rsidRPr="00A1768D" w:rsidRDefault="009F5C5A" w:rsidP="00BB6825">
            <w:pPr>
              <w:rPr>
                <w:rFonts w:eastAsia="Times New Roman" w:cstheme="minorHAnsi"/>
                <w:color w:val="000000"/>
                <w:szCs w:val="17"/>
                <w:lang w:eastAsia="en-AU"/>
              </w:rPr>
            </w:pPr>
            <w:hyperlink r:id="rId124" w:history="1">
              <w:r w:rsidRPr="000233AA">
                <w:rPr>
                  <w:rStyle w:val="Hyperlink"/>
                  <w:rFonts w:eastAsia="Times New Roman" w:cstheme="minorHAnsi"/>
                  <w:color w:val="auto"/>
                  <w:szCs w:val="17"/>
                  <w:lang w:eastAsia="en-AU"/>
                </w:rPr>
                <w:t>https://content.api.worksafe.vic.gov.au/sites/default/files/2020-03/ISBN-Work-related-gendered-violence-including-sexual-harassment-2020-03.pdf</w:t>
              </w:r>
            </w:hyperlink>
            <w:r w:rsidRPr="000233AA">
              <w:rPr>
                <w:rFonts w:eastAsia="Times New Roman" w:cstheme="minorHAnsi"/>
                <w:color w:val="auto"/>
                <w:szCs w:val="17"/>
                <w:lang w:eastAsia="en-AU"/>
              </w:rPr>
              <w:t xml:space="preserve"> </w:t>
            </w:r>
            <w:r w:rsidR="00BB6825" w:rsidRPr="000233AA">
              <w:rPr>
                <w:rFonts w:eastAsia="Times New Roman" w:cstheme="minorHAnsi"/>
                <w:color w:val="auto"/>
                <w:szCs w:val="17"/>
                <w:lang w:eastAsia="en-AU"/>
              </w:rPr>
              <w:t xml:space="preserve">(pg. 10 for checklist) </w:t>
            </w:r>
          </w:p>
        </w:tc>
        <w:tc>
          <w:tcPr>
            <w:tcW w:w="1250" w:type="pct"/>
          </w:tcPr>
          <w:p w14:paraId="2ABF110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lastRenderedPageBreak/>
              <w:t>[DRAFTING NOTE: insert strategy]</w:t>
            </w:r>
          </w:p>
          <w:p w14:paraId="7EFD052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r w:rsidRPr="00A1768D">
              <w:rPr>
                <w:rFonts w:eastAsia="Times New Roman" w:cstheme="minorHAnsi"/>
                <w:color w:val="000000"/>
                <w:szCs w:val="17"/>
                <w:u w:val="single"/>
                <w:lang w:eastAsia="en-AU"/>
              </w:rPr>
              <w:br/>
            </w:r>
            <w:r w:rsidRPr="00A1768D">
              <w:rPr>
                <w:rFonts w:eastAsia="Times New Roman" w:cstheme="minorHAnsi"/>
                <w:color w:val="000000"/>
                <w:szCs w:val="17"/>
                <w:lang w:eastAsia="en-AU"/>
              </w:rPr>
              <w:t xml:space="preserve">The Organisation will undertake WorkSafe’s culture scan checklist and </w:t>
            </w:r>
            <w:r w:rsidRPr="00A1768D">
              <w:rPr>
                <w:rFonts w:eastAsia="Times New Roman" w:cstheme="minorHAnsi"/>
                <w:color w:val="000000"/>
                <w:szCs w:val="17"/>
                <w:lang w:eastAsia="en-AU"/>
              </w:rPr>
              <w:lastRenderedPageBreak/>
              <w:t xml:space="preserve">identify any risk factors for sexual harassment to be addressed. </w:t>
            </w:r>
          </w:p>
          <w:p w14:paraId="4BBB40D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will be done annually, and each risk will be mitigated and added to the OHS safety checklist to ensure each risk presented is absolutely minimised. These will be presented at senior leadership meetings. </w:t>
            </w:r>
          </w:p>
          <w:p w14:paraId="69B3879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Calibri"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765A5F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Conduct a risk assessment to identify, assess and control risks of sexual harassment. </w:t>
            </w:r>
          </w:p>
          <w:p w14:paraId="019DB79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Provide training to staff to better prevent and respond to workplace sexual harassment. A list of specialist training organisations can be found at 1800 RESPECT: </w:t>
            </w:r>
            <w:hyperlink r:id="rId125" w:history="1">
              <w:r w:rsidRPr="00A1768D">
                <w:rPr>
                  <w:rFonts w:eastAsia="Times New Roman" w:cstheme="minorHAnsi"/>
                  <w:color w:val="A5A5A5"/>
                  <w:szCs w:val="17"/>
                  <w:lang w:eastAsia="en-AU"/>
                </w:rPr>
                <w:t>http://www.1800respect.org.au/services/about-service-directory</w:t>
              </w:r>
            </w:hyperlink>
            <w:r w:rsidRPr="00A1768D">
              <w:rPr>
                <w:rFonts w:eastAsia="Times New Roman" w:cstheme="minorHAnsi"/>
                <w:color w:val="A5A5A5"/>
                <w:szCs w:val="17"/>
                <w:lang w:eastAsia="en-AU"/>
              </w:rPr>
              <w:t>]</w:t>
            </w:r>
          </w:p>
        </w:tc>
        <w:tc>
          <w:tcPr>
            <w:tcW w:w="1250" w:type="pct"/>
            <w:hideMark/>
          </w:tcPr>
          <w:p w14:paraId="1A99368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2CCEF7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B0BB6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B67539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lastRenderedPageBreak/>
              <w:t>☐</w:t>
            </w:r>
            <w:r w:rsidRPr="00A1768D">
              <w:rPr>
                <w:rFonts w:eastAsia="Times New Roman" w:cstheme="minorHAnsi"/>
                <w:b/>
                <w:color w:val="000000"/>
                <w:szCs w:val="17"/>
                <w:lang w:eastAsia="en-AU"/>
              </w:rPr>
              <w:t xml:space="preserve"> COMPLETE </w:t>
            </w:r>
          </w:p>
          <w:p w14:paraId="25FFCE6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19E684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lastRenderedPageBreak/>
              <w:t>☐</w:t>
            </w:r>
            <w:r w:rsidRPr="00A1768D">
              <w:rPr>
                <w:rFonts w:eastAsia="Times New Roman" w:cstheme="minorHAnsi"/>
                <w:b/>
                <w:color w:val="000000"/>
                <w:szCs w:val="17"/>
                <w:lang w:eastAsia="en-AU"/>
              </w:rPr>
              <w:t xml:space="preserve"> INCOMPLETE</w:t>
            </w:r>
          </w:p>
          <w:p w14:paraId="15149A8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27A1D1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31BADD96"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68D3A25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color w:val="000000"/>
                <w:szCs w:val="17"/>
                <w:lang w:eastAsia="en-AU"/>
              </w:rPr>
              <w:t xml:space="preserve">- Attach a document </w:t>
            </w:r>
          </w:p>
        </w:tc>
      </w:tr>
    </w:tbl>
    <w:p w14:paraId="46FB8C49" w14:textId="77777777" w:rsidR="00BB6825" w:rsidRPr="00BB6825" w:rsidRDefault="00BB6825" w:rsidP="00BB6825">
      <w:pPr>
        <w:rPr>
          <w:rFonts w:ascii="Arial" w:eastAsia="Times New Roman" w:hAnsi="Arial" w:cs="Arial"/>
          <w:color w:val="000000"/>
        </w:rPr>
      </w:pPr>
    </w:p>
    <w:p w14:paraId="3B41B3D9" w14:textId="77777777" w:rsidR="00BB6825" w:rsidRPr="00A1768D" w:rsidRDefault="00BB6825" w:rsidP="00BB6825">
      <w:pPr>
        <w:keepNext/>
        <w:rPr>
          <w:b/>
          <w:bCs/>
        </w:rPr>
      </w:pPr>
      <w:r w:rsidRPr="00A1768D">
        <w:rPr>
          <w:b/>
          <w:bCs/>
        </w:rPr>
        <w:t>Focus Area 4 - Diverse, gender balanced and representative workforce. This focus area relates to Indicator 2: Gender Composition of all levels of the workforce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45BD9356"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629D51D0"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tcPr>
          <w:p w14:paraId="48588B6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tcPr>
          <w:p w14:paraId="07E9BFE6"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tcPr>
          <w:p w14:paraId="2D73923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28B89C8A"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4CA2309"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Use the Building Equality - Recruitment Standards </w:t>
            </w:r>
            <w:r w:rsidRPr="000233AA">
              <w:rPr>
                <w:rFonts w:eastAsia="Times New Roman" w:cstheme="minorHAnsi"/>
                <w:color w:val="auto"/>
                <w:szCs w:val="17"/>
                <w:lang w:eastAsia="en-AU"/>
              </w:rPr>
              <w:t xml:space="preserve">and Practices </w:t>
            </w:r>
            <w:hyperlink r:id="rId126" w:history="1">
              <w:r w:rsidRPr="000233AA">
                <w:rPr>
                  <w:rFonts w:eastAsia="Times New Roman" w:cstheme="minorHAnsi"/>
                  <w:color w:val="auto"/>
                  <w:szCs w:val="17"/>
                  <w:lang w:eastAsia="en-AU"/>
                </w:rPr>
                <w:t>https://womeninconstruction.com.au/employer/employer-overview</w:t>
              </w:r>
            </w:hyperlink>
            <w:r w:rsidRPr="000233AA">
              <w:rPr>
                <w:rFonts w:eastAsia="Times New Roman" w:cstheme="minorHAnsi"/>
                <w:color w:val="auto"/>
                <w:szCs w:val="17"/>
                <w:lang w:eastAsia="en-AU"/>
              </w:rPr>
              <w:t xml:space="preserve"> to address gender issues in the recruitment of </w:t>
            </w:r>
            <w:r w:rsidRPr="00A1768D">
              <w:rPr>
                <w:rFonts w:eastAsia="Times New Roman" w:cstheme="minorHAnsi"/>
                <w:color w:val="000000"/>
                <w:szCs w:val="17"/>
                <w:lang w:eastAsia="en-AU"/>
              </w:rPr>
              <w:t>women.</w:t>
            </w:r>
          </w:p>
        </w:tc>
        <w:tc>
          <w:tcPr>
            <w:tcW w:w="1250" w:type="pct"/>
          </w:tcPr>
          <w:p w14:paraId="29AECD1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1FF97E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3572F52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recruitment processes to address gender biases and attract greater gender diversity. To do this </w:t>
            </w:r>
            <w:r w:rsidRPr="00A1768D">
              <w:rPr>
                <w:rFonts w:eastAsia="Times New Roman" w:cstheme="minorHAnsi"/>
                <w:color w:val="000000"/>
                <w:szCs w:val="17"/>
                <w:lang w:eastAsia="en-AU"/>
              </w:rPr>
              <w:lastRenderedPageBreak/>
              <w:t>we will consider the language used in job descriptions, the composition of interview panels, shortlisting and the appointment processes.</w:t>
            </w:r>
          </w:p>
          <w:p w14:paraId="16346FA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74AD1FC1"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Review Recruitment policy to ensure </w:t>
            </w:r>
            <w:r w:rsidRPr="000233AA">
              <w:rPr>
                <w:rFonts w:eastAsia="Times New Roman" w:cstheme="minorHAnsi"/>
                <w:color w:val="auto"/>
                <w:szCs w:val="17"/>
                <w:lang w:eastAsia="en-AU"/>
              </w:rPr>
              <w:t xml:space="preserve">gender balanced selection panel and transparent process.  </w:t>
            </w:r>
          </w:p>
          <w:p w14:paraId="30A81C2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Refer to </w:t>
            </w:r>
            <w:hyperlink r:id="rId127" w:history="1">
              <w:r w:rsidRPr="000233AA">
                <w:rPr>
                  <w:rFonts w:eastAsia="Times New Roman" w:cstheme="minorHAnsi"/>
                  <w:color w:val="auto"/>
                  <w:szCs w:val="17"/>
                  <w:lang w:eastAsia="en-AU"/>
                </w:rPr>
                <w:t>Best Practice Guide: Recruitment and Selection (education.vic.gov.au)</w:t>
              </w:r>
            </w:hyperlink>
            <w:r w:rsidRPr="000233AA">
              <w:rPr>
                <w:rFonts w:eastAsia="Times New Roman" w:cstheme="minorHAnsi"/>
                <w:color w:val="auto"/>
                <w:szCs w:val="17"/>
                <w:lang w:eastAsia="en-AU"/>
              </w:rPr>
              <w:t>.</w:t>
            </w:r>
          </w:p>
          <w:p w14:paraId="3C4C294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Set a target for the </w:t>
            </w:r>
            <w:r w:rsidRPr="00A1768D">
              <w:rPr>
                <w:rFonts w:eastAsia="Times New Roman" w:cstheme="minorHAnsi"/>
                <w:color w:val="000000"/>
                <w:szCs w:val="17"/>
                <w:lang w:eastAsia="en-AU"/>
              </w:rPr>
              <w:t xml:space="preserve">proportion of applications or recruitment shortlists that are gender balanced.  </w:t>
            </w:r>
          </w:p>
          <w:p w14:paraId="50D87C5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Set targets for recruitment of diverse candidates at specific levels.</w:t>
            </w:r>
          </w:p>
          <w:p w14:paraId="1C26A62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Communicate a transparent process for secondment and acting opportunities. </w:t>
            </w:r>
            <w:r w:rsidRPr="00A1768D">
              <w:rPr>
                <w:rFonts w:eastAsia="Times New Roman" w:cstheme="minorHAnsi"/>
                <w:color w:val="000000"/>
                <w:szCs w:val="17"/>
                <w:highlight w:val="yellow"/>
                <w:lang w:eastAsia="en-AU"/>
              </w:rPr>
              <w:t xml:space="preserve"> </w:t>
            </w:r>
          </w:p>
        </w:tc>
        <w:tc>
          <w:tcPr>
            <w:tcW w:w="1250" w:type="pct"/>
          </w:tcPr>
          <w:p w14:paraId="11C17892" w14:textId="53F0AEFF"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63B2E5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76C928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Cs w:val="17"/>
                <w:lang w:eastAsia="en-AU"/>
              </w:rPr>
            </w:pPr>
            <w:r w:rsidRPr="00A1768D">
              <w:rPr>
                <w:rFonts w:eastAsia="Times New Roman" w:cstheme="minorHAnsi"/>
                <w:color w:val="000000"/>
                <w:szCs w:val="17"/>
                <w:lang w:eastAsia="en-AU"/>
              </w:rPr>
              <w:lastRenderedPageBreak/>
              <w:t xml:space="preserve">Timeframe: </w:t>
            </w:r>
            <w:r w:rsidRPr="00A1768D">
              <w:rPr>
                <w:rFonts w:eastAsia="Times New Roman" w:cstheme="minorHAnsi"/>
                <w:color w:val="000000"/>
                <w:szCs w:val="17"/>
                <w:highlight w:val="yellow"/>
                <w:lang w:eastAsia="en-AU"/>
              </w:rPr>
              <w:t>[DRAFTING NOTE: insert timeframe]</w:t>
            </w:r>
          </w:p>
        </w:tc>
        <w:tc>
          <w:tcPr>
            <w:tcW w:w="1250" w:type="pct"/>
          </w:tcPr>
          <w:p w14:paraId="4B3DE1E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lastRenderedPageBreak/>
              <w:t>☐</w:t>
            </w:r>
            <w:r w:rsidRPr="00A1768D">
              <w:rPr>
                <w:rFonts w:eastAsia="Times New Roman" w:cstheme="minorHAnsi"/>
                <w:b/>
                <w:color w:val="000000"/>
                <w:szCs w:val="17"/>
                <w:lang w:eastAsia="en-AU"/>
              </w:rPr>
              <w:t xml:space="preserve"> COMPLETE </w:t>
            </w:r>
          </w:p>
          <w:p w14:paraId="200FBF0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20F35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662360F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764BA4D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4EFFC663"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456AAE9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526E5085"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D5A3120"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lastRenderedPageBreak/>
              <w:t>Ensure leadership and middle management complete unconscious bias training to equip them with the skills to recognise and understand their own biases and to take steps to overcome them.</w:t>
            </w:r>
          </w:p>
        </w:tc>
        <w:tc>
          <w:tcPr>
            <w:tcW w:w="1250" w:type="pct"/>
          </w:tcPr>
          <w:p w14:paraId="181B6E0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6F59788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5671DFC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ensure all leadership and middle management complete unconscious bias training. Sessions will be run annually for all staff. </w:t>
            </w:r>
          </w:p>
          <w:p w14:paraId="69A1F41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051EBFD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Undertake specific follow up training for leadership and middle management who have completed unconscious bias training to consolidate their learning.</w:t>
            </w:r>
          </w:p>
          <w:p w14:paraId="07B1B97A" w14:textId="5730FD8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Suggest all staff undertake an implicit bias test and create discussion forums/ meetings to talk about outcomes of tests in </w:t>
            </w:r>
            <w:r w:rsidRPr="00A1768D">
              <w:rPr>
                <w:rFonts w:eastAsia="Times New Roman" w:cstheme="minorHAnsi"/>
                <w:color w:val="000000"/>
                <w:szCs w:val="17"/>
                <w:lang w:eastAsia="en-AU"/>
              </w:rPr>
              <w:lastRenderedPageBreak/>
              <w:t xml:space="preserve">a group setting. See free example of test: </w:t>
            </w:r>
            <w:hyperlink r:id="rId128" w:history="1">
              <w:r w:rsidRPr="000233AA">
                <w:rPr>
                  <w:rFonts w:eastAsia="Times New Roman" w:cstheme="minorHAnsi"/>
                  <w:color w:val="auto"/>
                  <w:szCs w:val="17"/>
                  <w:lang w:eastAsia="en-AU"/>
                </w:rPr>
                <w:t>https://implicit.harvard.edu/implicit/takeatest.html</w:t>
              </w:r>
            </w:hyperlink>
          </w:p>
        </w:tc>
        <w:tc>
          <w:tcPr>
            <w:tcW w:w="1250" w:type="pct"/>
          </w:tcPr>
          <w:p w14:paraId="48253D2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7A81E7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7A4B90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55A410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27E092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83111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D7665A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226967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0D66B15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7AF12B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6D13EE2F" w14:textId="77777777" w:rsidR="00BB6825" w:rsidRPr="00BB6825" w:rsidRDefault="00BB6825" w:rsidP="00BB6825">
      <w:pPr>
        <w:rPr>
          <w:rFonts w:ascii="Arial" w:eastAsia="Times New Roman" w:hAnsi="Arial" w:cs="Arial"/>
          <w:color w:val="000000"/>
        </w:rPr>
      </w:pPr>
    </w:p>
    <w:p w14:paraId="30A5622F" w14:textId="77777777" w:rsidR="00BB6825" w:rsidRPr="00A1768D" w:rsidRDefault="00BB6825" w:rsidP="00BB6825">
      <w:pPr>
        <w:keepNext/>
        <w:rPr>
          <w:b/>
          <w:bCs/>
        </w:rPr>
      </w:pPr>
      <w:r w:rsidRPr="00A1768D">
        <w:rPr>
          <w:b/>
          <w:bCs/>
        </w:rPr>
        <w:t>Focus Area 5 - Flexible and empowering workplace. This focus area refers to indicator 7: Leave and flexibility found within the Workplace Gender Audit.</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7900518F"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53B46822"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4B0BCFF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1F3735D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2419488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045F3D2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1C45D815"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Review employment policies, procedures, and practices to encourage a flexible and supportive workplace that provides all workers with access to different types of flexible work arrangements. </w:t>
            </w:r>
          </w:p>
        </w:tc>
        <w:tc>
          <w:tcPr>
            <w:tcW w:w="1250" w:type="pct"/>
          </w:tcPr>
          <w:p w14:paraId="3E7F5E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75133B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4139F6D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and update employment policies and practices to encourage flexible workplace arrangements. The updated findings will be promoted within the organisation to encourage all to work flexibly. </w:t>
            </w:r>
          </w:p>
          <w:p w14:paraId="67BF0CD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75B73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Set a policy for all roles to be offered on a flexible basis by default. </w:t>
            </w:r>
          </w:p>
          <w:p w14:paraId="7A71DE8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Train Managers in how to manage flexible site teams and support individuals who work flexibly. </w:t>
            </w:r>
          </w:p>
          <w:p w14:paraId="7D72FF1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Review flexible work practices for best </w:t>
            </w:r>
            <w:r w:rsidRPr="000233AA">
              <w:rPr>
                <w:rFonts w:eastAsia="Times New Roman" w:cstheme="minorHAnsi"/>
                <w:color w:val="auto"/>
                <w:szCs w:val="17"/>
                <w:lang w:eastAsia="en-AU"/>
              </w:rPr>
              <w:t xml:space="preserve">practice:  </w:t>
            </w:r>
            <w:hyperlink r:id="rId129" w:history="1">
              <w:r w:rsidRPr="000233AA">
                <w:rPr>
                  <w:rFonts w:eastAsia="Times New Roman" w:cstheme="minorHAnsi"/>
                  <w:color w:val="auto"/>
                  <w:szCs w:val="17"/>
                  <w:lang w:eastAsia="en-AU"/>
                </w:rPr>
                <w:t>https://www.fairwork.gov.au/employment-conditions/flexibility-in-the-workplace/flexible-working-arrangements</w:t>
              </w:r>
            </w:hyperlink>
          </w:p>
          <w:p w14:paraId="3FB00C2A" w14:textId="6DB03B55" w:rsidR="00BB6825" w:rsidRPr="00A1768D" w:rsidRDefault="00601BFA"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0233AA">
              <w:rPr>
                <w:rFonts w:eastAsia="Times New Roman" w:cstheme="minorHAnsi"/>
                <w:color w:val="auto"/>
                <w:szCs w:val="17"/>
                <w:lang w:eastAsia="en-AU"/>
              </w:rPr>
              <w:t>Read about how f</w:t>
            </w:r>
            <w:r w:rsidRPr="000233AA">
              <w:rPr>
                <w:rFonts w:eastAsia="Times New Roman" w:cstheme="minorHAnsi"/>
                <w:color w:val="auto"/>
                <w:szCs w:val="17"/>
              </w:rPr>
              <w:t>lexible work reduces the gender pay gap and saves money</w:t>
            </w:r>
            <w:r w:rsidRPr="000233AA">
              <w:rPr>
                <w:rFonts w:eastAsia="Times New Roman" w:cstheme="minorHAnsi"/>
                <w:color w:val="auto"/>
                <w:szCs w:val="17"/>
                <w:lang w:eastAsia="en-AU"/>
              </w:rPr>
              <w:t xml:space="preserve"> at: </w:t>
            </w:r>
            <w:hyperlink r:id="rId130" w:history="1">
              <w:r w:rsidRPr="000233AA">
                <w:rPr>
                  <w:rStyle w:val="Hyperlink"/>
                  <w:rFonts w:eastAsia="Times New Roman" w:cstheme="minorHAnsi"/>
                  <w:color w:val="auto"/>
                  <w:szCs w:val="17"/>
                  <w:lang w:eastAsia="en-AU"/>
                </w:rPr>
                <w:t>https://www.vic.gov.au/case-study-flexible-</w:t>
              </w:r>
              <w:r w:rsidRPr="000233AA">
                <w:rPr>
                  <w:rStyle w:val="Hyperlink"/>
                  <w:rFonts w:eastAsia="Times New Roman" w:cstheme="minorHAnsi"/>
                  <w:color w:val="auto"/>
                  <w:szCs w:val="17"/>
                  <w:lang w:eastAsia="en-AU"/>
                </w:rPr>
                <w:lastRenderedPageBreak/>
                <w:t>work-reduces-gender-pay-gap-and-saves-money</w:t>
              </w:r>
            </w:hyperlink>
            <w:r>
              <w:rPr>
                <w:rFonts w:eastAsia="Times New Roman" w:cstheme="minorHAnsi"/>
                <w:color w:val="000000"/>
                <w:szCs w:val="17"/>
                <w:lang w:eastAsia="en-AU"/>
              </w:rPr>
              <w:t xml:space="preserve"> </w:t>
            </w:r>
          </w:p>
        </w:tc>
        <w:tc>
          <w:tcPr>
            <w:tcW w:w="1250" w:type="pct"/>
            <w:hideMark/>
          </w:tcPr>
          <w:p w14:paraId="5FCF6AC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p>
          <w:p w14:paraId="333FD4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2C01B1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EDBECAB"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6130F2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438F30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7D045A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C0D305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51058D6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D0E304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25A14C5D"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54B9084F"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Promote the uptake of flexible working by men with caring responsibilities as men and women should have equal opportunity to share caring responsibilities.</w:t>
            </w:r>
          </w:p>
        </w:tc>
        <w:tc>
          <w:tcPr>
            <w:tcW w:w="1250" w:type="pct"/>
          </w:tcPr>
          <w:p w14:paraId="5980991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357CD6E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114D187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The organisation will collect, track, and monitor all employees’ flexible working arrangements. The organisation will promote equal flexible working and caring responsibilities by implementing the following:</w:t>
            </w:r>
          </w:p>
          <w:p w14:paraId="55B037B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Ensuring senior management teams model flexible working</w:t>
            </w:r>
          </w:p>
          <w:p w14:paraId="645640F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Promote stories of flexible working internally</w:t>
            </w:r>
          </w:p>
          <w:p w14:paraId="5C06591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Promote and encourage all employees to work flexibly by making them aware of the flexible working arrangements which are available</w:t>
            </w:r>
          </w:p>
          <w:p w14:paraId="7A954EC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ensuring long hours are not praised or modelled behaviours and instead focusing on efficient behaviours  </w:t>
            </w:r>
          </w:p>
          <w:p w14:paraId="4CFD013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 Set KPIs for managers to promote flexible working within their teams. </w:t>
            </w:r>
          </w:p>
        </w:tc>
        <w:tc>
          <w:tcPr>
            <w:tcW w:w="1250" w:type="pct"/>
            <w:hideMark/>
          </w:tcPr>
          <w:p w14:paraId="21236BE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6EE374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BCAB25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A29C6B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FB9635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6262E4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1C8EEB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47BD04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CF22B2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216E759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FDFF48D"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37FB5BF6"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Ensure women have equal access to secure employment and overtime hours. </w:t>
            </w:r>
          </w:p>
        </w:tc>
        <w:tc>
          <w:tcPr>
            <w:tcW w:w="1250" w:type="pct"/>
          </w:tcPr>
          <w:p w14:paraId="4103AD7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5231B9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6EE6CD9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organisation will review any casual and part-time roles to assess whether they can be changed to permanent, full-time or job-sharing roles to provide more job security. </w:t>
            </w:r>
          </w:p>
          <w:p w14:paraId="27691FB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organisation will also record and review any logged overtime hours for </w:t>
            </w:r>
            <w:r w:rsidRPr="00A1768D">
              <w:rPr>
                <w:rFonts w:eastAsia="Times New Roman" w:cstheme="minorHAnsi"/>
                <w:color w:val="000000"/>
                <w:szCs w:val="17"/>
                <w:lang w:eastAsia="en-AU"/>
              </w:rPr>
              <w:lastRenderedPageBreak/>
              <w:t xml:space="preserve">individuals to ensure there is equal opportunities to access overtime for everyone. </w:t>
            </w:r>
          </w:p>
        </w:tc>
        <w:tc>
          <w:tcPr>
            <w:tcW w:w="1250" w:type="pct"/>
            <w:hideMark/>
          </w:tcPr>
          <w:p w14:paraId="06F2D35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p>
          <w:p w14:paraId="2CA2E0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F92943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354D828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995993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B23857B"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CC4AA0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FBADEF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lastRenderedPageBreak/>
              <w:t>[DRAFTING NOTE: provide evidence upon completion]</w:t>
            </w:r>
          </w:p>
          <w:p w14:paraId="7F08E4E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134241B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6785BCEF"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hideMark/>
          </w:tcPr>
          <w:p w14:paraId="7DB5B4B6" w14:textId="77777777" w:rsidR="00BB6825" w:rsidRPr="00A1768D" w:rsidRDefault="00BB6825" w:rsidP="00BB6825">
            <w:pPr>
              <w:spacing w:before="60" w:after="60"/>
              <w:rPr>
                <w:rFonts w:eastAsia="Times New Roman" w:cstheme="minorHAnsi"/>
                <w:b/>
                <w:bCs/>
                <w:iCs/>
                <w:color w:val="000000"/>
                <w:szCs w:val="17"/>
                <w:lang w:eastAsia="en-AU"/>
              </w:rPr>
            </w:pPr>
            <w:r w:rsidRPr="00A1768D">
              <w:rPr>
                <w:rFonts w:eastAsia="Times New Roman" w:cstheme="minorHAnsi"/>
                <w:color w:val="000000"/>
                <w:szCs w:val="17"/>
                <w:lang w:eastAsia="en-AU"/>
              </w:rPr>
              <w:lastRenderedPageBreak/>
              <w:t>Ensure flexible work arrangements are in place to allow women to equally participate and perform when opportunities are made available.</w:t>
            </w:r>
          </w:p>
        </w:tc>
        <w:tc>
          <w:tcPr>
            <w:tcW w:w="1250" w:type="pct"/>
          </w:tcPr>
          <w:p w14:paraId="3EE2B51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A4ACAE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u w:val="single"/>
                <w:lang w:eastAsia="en-AU"/>
              </w:rPr>
              <w:t>Example response</w:t>
            </w:r>
            <w:r w:rsidRPr="00A1768D">
              <w:rPr>
                <w:rFonts w:eastAsia="Times New Roman" w:cstheme="minorHAnsi"/>
                <w:color w:val="000000"/>
                <w:szCs w:val="17"/>
                <w:lang w:eastAsia="en-AU"/>
              </w:rPr>
              <w:br/>
              <w:t xml:space="preserve">The organisation will ensure all training and development opportunities are available to employees that work flexibly. This includes ensuring all meetings have a virtual option, scheduling sessions that work to everyone’s schedule and not requiring employees to participate after hours or on weekends or on allocated days off. </w:t>
            </w:r>
          </w:p>
          <w:p w14:paraId="4257416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Additional strategies/resources</w:t>
            </w:r>
          </w:p>
          <w:p w14:paraId="2874264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Assessing whether roles and job requirements on site currently allow for flexible working arrangements.</w:t>
            </w:r>
          </w:p>
          <w:p w14:paraId="0AEDCEF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When events and/or meetings are held, is there a formal process the site will follow to ensure all participation are included i.e., online meetings, times of events, location of events.</w:t>
            </w:r>
          </w:p>
        </w:tc>
        <w:tc>
          <w:tcPr>
            <w:tcW w:w="1250" w:type="pct"/>
            <w:hideMark/>
          </w:tcPr>
          <w:p w14:paraId="602A54D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5304A36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3FD793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E2001C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CF218F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EB4D9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B157DE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28B98E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0075A02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3B8E920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 Attach a document </w:t>
            </w:r>
          </w:p>
        </w:tc>
      </w:tr>
    </w:tbl>
    <w:p w14:paraId="10AE1BAE" w14:textId="77777777" w:rsidR="00BB6825" w:rsidRPr="00BB6825" w:rsidRDefault="00BB6825" w:rsidP="00BB6825">
      <w:pPr>
        <w:rPr>
          <w:rFonts w:ascii="Arial" w:eastAsia="Times New Roman" w:hAnsi="Arial" w:cs="Arial"/>
          <w:color w:val="000000"/>
        </w:rPr>
      </w:pPr>
    </w:p>
    <w:p w14:paraId="0268A98C"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lastRenderedPageBreak/>
        <w:t>Focus Area 6 - Inclusive and respectful workplace. This focus area relates to indicator 5: Recruitment and Promotion found within the Workplace Gender Audit.</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763E2664"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hideMark/>
          </w:tcPr>
          <w:p w14:paraId="043D1058"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Mandatory Actions</w:t>
            </w:r>
          </w:p>
        </w:tc>
        <w:tc>
          <w:tcPr>
            <w:tcW w:w="1250" w:type="pct"/>
            <w:hideMark/>
          </w:tcPr>
          <w:p w14:paraId="35A8A11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Organisation Strategy</w:t>
            </w:r>
          </w:p>
        </w:tc>
        <w:tc>
          <w:tcPr>
            <w:tcW w:w="1250" w:type="pct"/>
            <w:hideMark/>
          </w:tcPr>
          <w:p w14:paraId="2138C4C4"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Organisation Strategy</w:t>
            </w:r>
          </w:p>
        </w:tc>
        <w:tc>
          <w:tcPr>
            <w:tcW w:w="1250" w:type="pct"/>
            <w:hideMark/>
          </w:tcPr>
          <w:p w14:paraId="19E16075"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Progress Report</w:t>
            </w:r>
          </w:p>
        </w:tc>
      </w:tr>
      <w:tr w:rsidR="00BB6825" w:rsidRPr="00BB6825" w14:paraId="516D4EC7"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4953CBE1"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Include </w:t>
            </w:r>
            <w:hyperlink r:id="rId131" w:history="1">
              <w:r w:rsidRPr="00A1768D">
                <w:rPr>
                  <w:rFonts w:eastAsia="Times New Roman" w:cstheme="minorHAnsi"/>
                  <w:color w:val="A5A5A5"/>
                  <w:szCs w:val="17"/>
                  <w:lang w:eastAsia="en-AU"/>
                </w:rPr>
                <w:t>Respect Code – Building and Construction Industry</w:t>
              </w:r>
            </w:hyperlink>
            <w:r w:rsidRPr="00A1768D">
              <w:rPr>
                <w:rFonts w:eastAsia="Times New Roman" w:cstheme="minorHAnsi"/>
                <w:color w:val="000000"/>
                <w:szCs w:val="17"/>
                <w:lang w:eastAsia="en-AU"/>
              </w:rPr>
              <w:t xml:space="preserve"> for new employees as part of the induction process.</w:t>
            </w:r>
          </w:p>
        </w:tc>
        <w:tc>
          <w:tcPr>
            <w:tcW w:w="1250" w:type="pct"/>
            <w:hideMark/>
          </w:tcPr>
          <w:p w14:paraId="2EC152D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49934B8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u w:val="single"/>
                <w:lang w:eastAsia="en-AU"/>
              </w:rPr>
              <w:t>Example response</w:t>
            </w:r>
          </w:p>
          <w:p w14:paraId="32C67DC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iCs/>
                <w:color w:val="000000"/>
                <w:szCs w:val="17"/>
                <w:lang w:eastAsia="en-AU"/>
              </w:rPr>
              <w:t xml:space="preserve">The organisation will include the Respect Code as part of the induction process and echo that </w:t>
            </w:r>
            <w:r w:rsidRPr="00A1768D">
              <w:rPr>
                <w:rFonts w:eastAsia="Times New Roman" w:cstheme="minorHAnsi"/>
                <w:color w:val="000000"/>
                <w:szCs w:val="17"/>
                <w:lang w:eastAsia="en-AU"/>
              </w:rPr>
              <w:t>respect</w:t>
            </w:r>
            <w:r w:rsidRPr="00A1768D">
              <w:rPr>
                <w:rFonts w:eastAsia="Times New Roman" w:cstheme="minorHAnsi"/>
                <w:iCs/>
                <w:color w:val="000000"/>
                <w:szCs w:val="17"/>
                <w:lang w:eastAsia="en-AU"/>
              </w:rPr>
              <w:t xml:space="preserve"> is the fundamental right of every woman in the building industry and that any disrespectful, unacceptable, illegal, or inappropriate behaviours will not be tolerated in the Organisation.</w:t>
            </w:r>
          </w:p>
        </w:tc>
        <w:tc>
          <w:tcPr>
            <w:tcW w:w="1250" w:type="pct"/>
            <w:hideMark/>
          </w:tcPr>
          <w:p w14:paraId="03D4D49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p>
          <w:p w14:paraId="16EBE09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214153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077EAB56"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17FB95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BF51F4F"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5BEED1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89A91E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CDD13A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7846DBD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r w:rsidR="00BB6825" w:rsidRPr="00BB6825" w14:paraId="7A66829C"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hideMark/>
          </w:tcPr>
          <w:p w14:paraId="6974099F" w14:textId="77777777" w:rsidR="00BB6825" w:rsidRPr="00A1768D" w:rsidRDefault="00BB6825" w:rsidP="00BB6825">
            <w:pPr>
              <w:rPr>
                <w:rFonts w:eastAsia="Times New Roman" w:cstheme="minorHAnsi"/>
                <w:b/>
                <w:bCs/>
                <w:iCs/>
                <w:color w:val="000000"/>
                <w:szCs w:val="17"/>
                <w:lang w:eastAsia="en-AU"/>
              </w:rPr>
            </w:pPr>
            <w:r w:rsidRPr="00A1768D">
              <w:rPr>
                <w:rFonts w:eastAsia="Times New Roman" w:cstheme="minorHAnsi"/>
                <w:color w:val="000000"/>
                <w:szCs w:val="17"/>
                <w:lang w:eastAsia="en-AU"/>
              </w:rPr>
              <w:t>Implement an awareness campaign to promote diversity of thinking by challenging the status quo and educating workers about unconscious bias, gendered segregation, and the impact of gender stereotypes on decision making.</w:t>
            </w:r>
          </w:p>
        </w:tc>
        <w:tc>
          <w:tcPr>
            <w:tcW w:w="1250" w:type="pct"/>
            <w:hideMark/>
          </w:tcPr>
          <w:p w14:paraId="23A21718"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strategy]</w:t>
            </w:r>
          </w:p>
          <w:p w14:paraId="1C5CB0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u w:val="single"/>
                <w:lang w:eastAsia="en-AU"/>
              </w:rPr>
              <w:t>Example response</w:t>
            </w:r>
          </w:p>
          <w:p w14:paraId="2AF12A8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u w:val="single"/>
                <w:lang w:eastAsia="en-AU"/>
              </w:rPr>
            </w:pPr>
            <w:r w:rsidRPr="00A1768D">
              <w:rPr>
                <w:rFonts w:eastAsia="Times New Roman" w:cstheme="minorHAnsi"/>
                <w:color w:val="000000"/>
                <w:szCs w:val="17"/>
                <w:lang w:eastAsia="en-AU"/>
              </w:rPr>
              <w:t xml:space="preserve">The Building Equality Policy working group will build and implement an awareness campaign to promote diversity of thinking for the organisation. The organisation will explore the concepts of gender bias, segregation and the impacts these have on the organisation’s operations. </w:t>
            </w:r>
          </w:p>
        </w:tc>
        <w:tc>
          <w:tcPr>
            <w:tcW w:w="1250" w:type="pct"/>
            <w:hideMark/>
          </w:tcPr>
          <w:p w14:paraId="00F9DB5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C61092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1A7ED0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hideMark/>
          </w:tcPr>
          <w:p w14:paraId="223C7002"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3A1CBB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11F889"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97888AB"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01FED5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provide evidence upon completion]</w:t>
            </w:r>
          </w:p>
          <w:p w14:paraId="63E1586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Provide written explanation or</w:t>
            </w:r>
          </w:p>
          <w:p w14:paraId="57087467"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iCs/>
                <w:color w:val="000000"/>
                <w:szCs w:val="17"/>
                <w:lang w:eastAsia="en-AU"/>
              </w:rPr>
            </w:pPr>
            <w:r w:rsidRPr="00A1768D">
              <w:rPr>
                <w:rFonts w:eastAsia="Times New Roman" w:cstheme="minorHAnsi"/>
                <w:color w:val="000000"/>
                <w:szCs w:val="17"/>
                <w:lang w:eastAsia="en-AU"/>
              </w:rPr>
              <w:t xml:space="preserve">- Attach a document </w:t>
            </w:r>
          </w:p>
        </w:tc>
      </w:tr>
    </w:tbl>
    <w:p w14:paraId="218BF29C" w14:textId="77777777" w:rsidR="00BB6825" w:rsidRPr="00BB6825" w:rsidRDefault="00BB6825" w:rsidP="00BB6825">
      <w:pPr>
        <w:rPr>
          <w:rFonts w:ascii="Arial" w:eastAsia="Times New Roman" w:hAnsi="Arial" w:cs="Arial"/>
          <w:color w:val="000000"/>
        </w:rPr>
      </w:pPr>
    </w:p>
    <w:p w14:paraId="10E7178D" w14:textId="77777777" w:rsidR="00BB6825" w:rsidRPr="00BB6825" w:rsidRDefault="00BB6825" w:rsidP="00BB6825">
      <w:pPr>
        <w:rPr>
          <w:rFonts w:ascii="Calibri" w:eastAsia="Times New Roman" w:hAnsi="Calibri" w:cs="Calibri"/>
          <w:color w:val="000000"/>
        </w:rPr>
        <w:sectPr w:rsidR="00BB6825" w:rsidRPr="00BB6825" w:rsidSect="0034772D">
          <w:headerReference w:type="default" r:id="rId132"/>
          <w:footerReference w:type="even" r:id="rId133"/>
          <w:footerReference w:type="default" r:id="rId134"/>
          <w:footerReference w:type="first" r:id="rId135"/>
          <w:pgSz w:w="16838" w:h="11906" w:orient="landscape" w:code="9"/>
          <w:pgMar w:top="1440" w:right="1440" w:bottom="1440" w:left="1440" w:header="709" w:footer="459" w:gutter="0"/>
          <w:cols w:space="708"/>
          <w:docGrid w:linePitch="360"/>
        </w:sectPr>
      </w:pPr>
    </w:p>
    <w:p w14:paraId="0C7F3DA3" w14:textId="77777777" w:rsidR="00BB6825" w:rsidRPr="001901CC" w:rsidRDefault="00BB6825" w:rsidP="00BB6825">
      <w:pPr>
        <w:rPr>
          <w:rFonts w:eastAsia="Times New Roman" w:cstheme="minorHAnsi"/>
          <w:b/>
          <w:bCs/>
          <w:color w:val="000000"/>
        </w:rPr>
      </w:pPr>
      <w:r w:rsidRPr="001901CC">
        <w:rPr>
          <w:rFonts w:eastAsia="Times New Roman" w:cstheme="minorHAnsi"/>
          <w:b/>
          <w:bCs/>
          <w:color w:val="000000"/>
        </w:rPr>
        <w:lastRenderedPageBreak/>
        <w:t>Declaration</w:t>
      </w:r>
    </w:p>
    <w:p w14:paraId="086C5FA6" w14:textId="77777777" w:rsidR="00BB6825" w:rsidRPr="00BB6825" w:rsidRDefault="00BB6825" w:rsidP="00BB6825">
      <w:pPr>
        <w:rPr>
          <w:rFonts w:ascii="Arial" w:eastAsia="Times New Roman" w:hAnsi="Arial" w:cs="Arial"/>
          <w:i/>
          <w:iCs/>
          <w:color w:val="000000"/>
        </w:rPr>
      </w:pPr>
      <w:r w:rsidRPr="00BB6825">
        <w:rPr>
          <w:rFonts w:ascii="Arial" w:eastAsia="Times New Roman" w:hAnsi="Arial" w:cs="Arial"/>
          <w:i/>
          <w:iCs/>
          <w:color w:val="000000"/>
          <w:highlight w:val="yellow"/>
        </w:rPr>
        <w:t>[Drafting Note: Ensure all sections highlighted drafting notes in yellow are removed or have the relevant information added when submitting your Gender Equality Action Plan as part of the tender.]</w:t>
      </w:r>
    </w:p>
    <w:tbl>
      <w:tblPr>
        <w:tblStyle w:val="DTFtexttable11"/>
        <w:tblW w:w="5000" w:type="pct"/>
        <w:tblLook w:val="06A0" w:firstRow="1" w:lastRow="0" w:firstColumn="1" w:lastColumn="0" w:noHBand="1" w:noVBand="1"/>
      </w:tblPr>
      <w:tblGrid>
        <w:gridCol w:w="4776"/>
        <w:gridCol w:w="9182"/>
      </w:tblGrid>
      <w:tr w:rsidR="00BB6825" w:rsidRPr="00BB6825" w14:paraId="6917BF77" w14:textId="77777777" w:rsidTr="00DA35E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11" w:type="pct"/>
            <w:hideMark/>
          </w:tcPr>
          <w:p w14:paraId="409E1715" w14:textId="77777777" w:rsidR="00BB6825" w:rsidRPr="00A1768D" w:rsidRDefault="00BB6825" w:rsidP="00BB6825">
            <w:r w:rsidRPr="00A1768D">
              <w:t>Item</w:t>
            </w:r>
          </w:p>
        </w:tc>
        <w:tc>
          <w:tcPr>
            <w:tcW w:w="3289" w:type="pct"/>
            <w:hideMark/>
          </w:tcPr>
          <w:p w14:paraId="0BE847D0"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Details</w:t>
            </w:r>
          </w:p>
        </w:tc>
      </w:tr>
      <w:tr w:rsidR="00BB6825" w:rsidRPr="00BB6825" w14:paraId="2DFAF7CA" w14:textId="77777777" w:rsidTr="00DA35E7">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F192E51" w14:textId="77777777" w:rsidR="00BB6825" w:rsidRPr="00A1768D" w:rsidRDefault="00BB6825" w:rsidP="00BB6825">
            <w:r w:rsidRPr="00A1768D">
              <w:t>Organisation name:</w:t>
            </w:r>
          </w:p>
        </w:tc>
        <w:tc>
          <w:tcPr>
            <w:tcW w:w="3289" w:type="pct"/>
            <w:hideMark/>
          </w:tcPr>
          <w:p w14:paraId="1412BD7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organisation name]</w:t>
            </w:r>
          </w:p>
        </w:tc>
      </w:tr>
      <w:tr w:rsidR="00BB6825" w:rsidRPr="00BB6825" w14:paraId="79AB6F65" w14:textId="77777777" w:rsidTr="00DA35E7">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1000C266" w14:textId="77777777" w:rsidR="00BB6825" w:rsidRPr="00A1768D" w:rsidRDefault="00BB6825" w:rsidP="00BB6825">
            <w:r w:rsidRPr="00A1768D">
              <w:t>ABN/ACN:</w:t>
            </w:r>
          </w:p>
        </w:tc>
        <w:tc>
          <w:tcPr>
            <w:tcW w:w="3289" w:type="pct"/>
            <w:hideMark/>
          </w:tcPr>
          <w:p w14:paraId="082E77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ABN/ACN]</w:t>
            </w:r>
          </w:p>
        </w:tc>
      </w:tr>
      <w:tr w:rsidR="00BB6825" w:rsidRPr="00BB6825" w14:paraId="2B247B45" w14:textId="77777777" w:rsidTr="00DA35E7">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40DD663C" w14:textId="5376608D" w:rsidR="00BB6825" w:rsidRPr="00A1768D" w:rsidRDefault="00BB6825" w:rsidP="00BB6825">
            <w:r w:rsidRPr="00A1768D">
              <w:t xml:space="preserve">Authorised </w:t>
            </w:r>
            <w:r w:rsidR="00A53C5B">
              <w:t>R</w:t>
            </w:r>
            <w:r w:rsidRPr="00A1768D">
              <w:t>epresentative name:</w:t>
            </w:r>
          </w:p>
        </w:tc>
        <w:tc>
          <w:tcPr>
            <w:tcW w:w="3289" w:type="pct"/>
            <w:hideMark/>
          </w:tcPr>
          <w:p w14:paraId="08A7DF0C"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name]</w:t>
            </w:r>
          </w:p>
        </w:tc>
      </w:tr>
      <w:tr w:rsidR="00BB6825" w:rsidRPr="00BB6825" w14:paraId="4561554D" w14:textId="77777777" w:rsidTr="00DA35E7">
        <w:tc>
          <w:tcPr>
            <w:cnfStyle w:val="001000000000" w:firstRow="0" w:lastRow="0" w:firstColumn="1" w:lastColumn="0" w:oddVBand="0" w:evenVBand="0" w:oddHBand="0" w:evenHBand="0" w:firstRowFirstColumn="0" w:firstRowLastColumn="0" w:lastRowFirstColumn="0" w:lastRowLastColumn="0"/>
            <w:tcW w:w="1711" w:type="pct"/>
            <w:shd w:val="clear" w:color="auto" w:fill="auto"/>
            <w:hideMark/>
          </w:tcPr>
          <w:p w14:paraId="3199CA7A" w14:textId="7F62DAFC" w:rsidR="00BB6825" w:rsidRPr="00A1768D" w:rsidRDefault="00BB6825" w:rsidP="00BB6825">
            <w:r w:rsidRPr="00A1768D">
              <w:t xml:space="preserve">Authorised </w:t>
            </w:r>
            <w:r w:rsidR="00A53C5B">
              <w:t>R</w:t>
            </w:r>
            <w:r w:rsidRPr="00A1768D">
              <w:t>epresentative title:</w:t>
            </w:r>
          </w:p>
        </w:tc>
        <w:tc>
          <w:tcPr>
            <w:tcW w:w="3289" w:type="pct"/>
            <w:hideMark/>
          </w:tcPr>
          <w:p w14:paraId="73F97DF0"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authorised representative title]</w:t>
            </w:r>
          </w:p>
        </w:tc>
      </w:tr>
    </w:tbl>
    <w:p w14:paraId="42124137" w14:textId="77777777" w:rsidR="00BB6825" w:rsidRPr="00BB6825" w:rsidRDefault="00BB6825" w:rsidP="00BB6825">
      <w:pPr>
        <w:rPr>
          <w:rFonts w:ascii="Arial" w:eastAsia="Courier New" w:hAnsi="Arial" w:cs="Arial"/>
          <w:color w:val="000000"/>
        </w:rPr>
      </w:pPr>
    </w:p>
    <w:p w14:paraId="515CB771" w14:textId="77777777" w:rsidR="00BB6825" w:rsidRPr="00BB6825" w:rsidRDefault="00BB6825" w:rsidP="00A1768D">
      <w:pPr>
        <w:rPr>
          <w:rFonts w:eastAsia="Courier New"/>
        </w:rPr>
      </w:pPr>
      <w:r w:rsidRPr="00BB6825">
        <w:rPr>
          <w:rFonts w:eastAsia="Courier New"/>
        </w:rPr>
        <w:t>I, the Authorised Representative of the Tenderer, for and on behalf of the Tenderer, declare as follows:</w:t>
      </w:r>
    </w:p>
    <w:p w14:paraId="6CF6496F" w14:textId="77777777" w:rsidR="00BB6825" w:rsidRPr="00BB6825" w:rsidRDefault="00BB6825" w:rsidP="00536533">
      <w:pPr>
        <w:pStyle w:val="NormalIndent"/>
        <w:rPr>
          <w:rFonts w:eastAsia="Courier New"/>
        </w:rPr>
      </w:pPr>
      <w:r w:rsidRPr="00BB6825">
        <w:rPr>
          <w:rFonts w:eastAsia="Courier New"/>
        </w:rPr>
        <w:t>I am authorised by the Tenderer to sign this declaration for and on behalf of the Tenderer.</w:t>
      </w:r>
    </w:p>
    <w:p w14:paraId="3F6C09EE" w14:textId="77777777" w:rsidR="00BB6825" w:rsidRPr="00BB6825" w:rsidRDefault="00BB6825" w:rsidP="00536533">
      <w:pPr>
        <w:pStyle w:val="NormalIndent"/>
        <w:rPr>
          <w:rFonts w:eastAsia="Courier New"/>
        </w:rPr>
      </w:pPr>
      <w:r w:rsidRPr="00BB6825">
        <w:rPr>
          <w:rFonts w:eastAsia="Courier New"/>
        </w:rPr>
        <w:t>I confirm that the Workplace Gender Audit is based on current and accurate data, and that Gender Equitable Employment Practices and Gender Equality Action Plan provided as part of the [</w:t>
      </w:r>
      <w:r w:rsidRPr="00BB6825">
        <w:rPr>
          <w:rFonts w:eastAsia="Courier New"/>
          <w:i/>
          <w:highlight w:val="yellow"/>
        </w:rPr>
        <w:t>insert name of Request for Tender</w:t>
      </w:r>
      <w:r w:rsidRPr="00BB6825">
        <w:rPr>
          <w:rFonts w:eastAsia="Courier New"/>
        </w:rPr>
        <w:t xml:space="preserve">] are current and accurate and provided by the Tenderer to </w:t>
      </w:r>
      <w:r w:rsidRPr="00BB6825">
        <w:rPr>
          <w:rFonts w:eastAsia="Courier New"/>
          <w:i/>
          <w:iCs/>
        </w:rPr>
        <w:t>[</w:t>
      </w:r>
      <w:r w:rsidRPr="00BB6825">
        <w:rPr>
          <w:rFonts w:eastAsia="Courier New"/>
          <w:i/>
          <w:iCs/>
          <w:highlight w:val="yellow"/>
        </w:rPr>
        <w:t>name of Principal</w:t>
      </w:r>
      <w:r w:rsidRPr="00BB6825">
        <w:rPr>
          <w:rFonts w:eastAsia="Courier New"/>
        </w:rPr>
        <w:t>] in good faith.</w:t>
      </w:r>
    </w:p>
    <w:p w14:paraId="2EC5CACD" w14:textId="77777777" w:rsidR="00BB6825" w:rsidRPr="00BB6825" w:rsidRDefault="00BB6825" w:rsidP="00536533">
      <w:pPr>
        <w:pStyle w:val="NormalIndent"/>
        <w:rPr>
          <w:rFonts w:eastAsia="Courier New"/>
        </w:rPr>
      </w:pPr>
      <w:r w:rsidRPr="00BB6825">
        <w:rPr>
          <w:rFonts w:eastAsia="Courier New"/>
        </w:rPr>
        <w:t xml:space="preserve">I acknowledge that </w:t>
      </w:r>
      <w:r w:rsidRPr="00BB6825">
        <w:rPr>
          <w:rFonts w:eastAsia="Courier New"/>
          <w:i/>
          <w:iCs/>
        </w:rPr>
        <w:t>[</w:t>
      </w:r>
      <w:r w:rsidRPr="00BB6825">
        <w:rPr>
          <w:rFonts w:eastAsia="Courier New"/>
          <w:i/>
          <w:iCs/>
          <w:highlight w:val="yellow"/>
        </w:rPr>
        <w:t>name of Principal</w:t>
      </w:r>
      <w:r w:rsidRPr="00BB6825">
        <w:rPr>
          <w:rFonts w:eastAsia="Courier New"/>
          <w:i/>
          <w:iCs/>
        </w:rPr>
        <w:t>]</w:t>
      </w:r>
      <w:r w:rsidRPr="00BB6825">
        <w:rPr>
          <w:rFonts w:eastAsia="Courier New"/>
        </w:rPr>
        <w:t xml:space="preserve"> may rely upon the information provided.</w:t>
      </w:r>
    </w:p>
    <w:p w14:paraId="7501DE0E" w14:textId="77777777" w:rsidR="00BB6825" w:rsidRPr="00BB6825" w:rsidRDefault="00BB6825" w:rsidP="00536533">
      <w:pPr>
        <w:pStyle w:val="NormalIndent"/>
        <w:rPr>
          <w:rFonts w:eastAsia="Courier New"/>
        </w:rPr>
      </w:pPr>
      <w:r w:rsidRPr="00BB6825">
        <w:rPr>
          <w:rFonts w:eastAsia="Courier New"/>
        </w:rPr>
        <w:t>I undertake to ensure that the Tenderer promptly:</w:t>
      </w:r>
    </w:p>
    <w:p w14:paraId="63B0B924" w14:textId="77777777" w:rsidR="00BB6825" w:rsidRPr="00BB6825" w:rsidRDefault="00BB6825" w:rsidP="00A1768D">
      <w:pPr>
        <w:pStyle w:val="Bulletindent"/>
        <w:rPr>
          <w:rFonts w:eastAsia="Courier New"/>
        </w:rPr>
      </w:pPr>
      <w:r w:rsidRPr="00BB6825">
        <w:rPr>
          <w:rFonts w:eastAsia="Courier New"/>
        </w:rPr>
        <w:t xml:space="preserve">notifies </w:t>
      </w:r>
      <w:r w:rsidRPr="00BB6825">
        <w:rPr>
          <w:rFonts w:eastAsia="Courier New"/>
          <w:i/>
          <w:iCs/>
        </w:rPr>
        <w:t>[</w:t>
      </w:r>
      <w:r w:rsidRPr="00BB6825">
        <w:rPr>
          <w:rFonts w:eastAsia="Courier New"/>
          <w:i/>
          <w:iCs/>
          <w:highlight w:val="yellow"/>
        </w:rPr>
        <w:t>name of Principal</w:t>
      </w:r>
      <w:r w:rsidRPr="00BB6825">
        <w:rPr>
          <w:rFonts w:eastAsia="Courier New"/>
        </w:rPr>
        <w:t>] upon becoming aware that any information provided in this declaration is incorrect or misleading; and</w:t>
      </w:r>
    </w:p>
    <w:p w14:paraId="0DBB963D" w14:textId="77777777" w:rsidR="00BB6825" w:rsidRPr="00BB6825" w:rsidRDefault="00BB6825" w:rsidP="00A1768D">
      <w:pPr>
        <w:pStyle w:val="Bulletindent"/>
        <w:rPr>
          <w:rFonts w:eastAsia="Courier New"/>
        </w:rPr>
      </w:pPr>
      <w:r w:rsidRPr="00BB6825">
        <w:rPr>
          <w:rFonts w:eastAsia="Courier New"/>
        </w:rPr>
        <w:t xml:space="preserve">provides to </w:t>
      </w:r>
      <w:r w:rsidRPr="00BB6825">
        <w:rPr>
          <w:rFonts w:eastAsia="Courier New"/>
          <w:i/>
          <w:iCs/>
          <w:highlight w:val="yellow"/>
        </w:rPr>
        <w:t>[name of Principal</w:t>
      </w:r>
      <w:r w:rsidRPr="00BB6825">
        <w:rPr>
          <w:rFonts w:eastAsia="Courier New"/>
          <w:i/>
          <w:iCs/>
        </w:rPr>
        <w:t>]</w:t>
      </w:r>
      <w:r w:rsidRPr="00BB6825">
        <w:rPr>
          <w:rFonts w:eastAsia="Courier New"/>
        </w:rPr>
        <w:t xml:space="preserve"> such information as may be required to further assess the Contractor’s adoption of business practices that support gender equality.</w:t>
      </w:r>
    </w:p>
    <w:p w14:paraId="707F54CF" w14:textId="77777777" w:rsidR="00BB6825" w:rsidRPr="00BB6825" w:rsidRDefault="00BB6825" w:rsidP="00536533">
      <w:pPr>
        <w:pStyle w:val="NormalIndent"/>
        <w:rPr>
          <w:rFonts w:eastAsia="Courier New"/>
        </w:rPr>
      </w:pPr>
    </w:p>
    <w:p w14:paraId="5FE5814F" w14:textId="77777777" w:rsidR="00BB6825" w:rsidRPr="001901CC" w:rsidRDefault="00BB6825" w:rsidP="00BB6825">
      <w:pPr>
        <w:rPr>
          <w:rFonts w:eastAsia="Courier New" w:cstheme="minorHAnsi"/>
          <w:color w:val="000000"/>
        </w:rPr>
      </w:pPr>
    </w:p>
    <w:p w14:paraId="029E9423" w14:textId="77777777" w:rsidR="00BB6825" w:rsidRPr="001901CC" w:rsidRDefault="00BB6825" w:rsidP="00BB6825">
      <w:pPr>
        <w:rPr>
          <w:rFonts w:eastAsia="Courier New" w:cstheme="minorHAnsi"/>
          <w:color w:val="000000"/>
        </w:rPr>
      </w:pPr>
    </w:p>
    <w:p w14:paraId="18A5AD6D"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lastRenderedPageBreak/>
        <w:t>……………………………………………….</w:t>
      </w:r>
    </w:p>
    <w:p w14:paraId="26FAF69C" w14:textId="0E77E69E"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 xml:space="preserve">Signature of Authorised </w:t>
      </w:r>
      <w:r w:rsidR="00A53C5B" w:rsidRPr="001901CC">
        <w:rPr>
          <w:rFonts w:eastAsia="Courier New" w:cstheme="minorHAnsi"/>
          <w:color w:val="000000"/>
          <w:highlight w:val="yellow"/>
        </w:rPr>
        <w:t>R</w:t>
      </w:r>
      <w:r w:rsidRPr="001901CC">
        <w:rPr>
          <w:rFonts w:eastAsia="Courier New" w:cstheme="minorHAnsi"/>
          <w:color w:val="000000"/>
          <w:highlight w:val="yellow"/>
        </w:rPr>
        <w:t>epresentative</w:t>
      </w:r>
      <w:r w:rsidRPr="001901CC">
        <w:rPr>
          <w:rFonts w:eastAsia="Courier New" w:cstheme="minorHAnsi"/>
          <w:color w:val="000000"/>
        </w:rPr>
        <w:t xml:space="preserve"> </w:t>
      </w:r>
    </w:p>
    <w:p w14:paraId="04D37825" w14:textId="77777777" w:rsidR="00BB6825" w:rsidRPr="001901CC" w:rsidRDefault="00BB6825" w:rsidP="00BB6825">
      <w:pPr>
        <w:rPr>
          <w:rFonts w:eastAsia="Courier New" w:cstheme="minorHAnsi"/>
          <w:color w:val="000000"/>
          <w:highlight w:val="yellow"/>
        </w:rPr>
      </w:pPr>
    </w:p>
    <w:p w14:paraId="3FB4E321" w14:textId="77777777" w:rsidR="00BB6825" w:rsidRPr="001901CC" w:rsidRDefault="00BB6825" w:rsidP="00BB6825">
      <w:pPr>
        <w:rPr>
          <w:rFonts w:eastAsia="Courier New" w:cstheme="minorHAnsi"/>
          <w:color w:val="000000"/>
          <w:highlight w:val="yellow"/>
        </w:rPr>
      </w:pPr>
    </w:p>
    <w:p w14:paraId="197A51F7" w14:textId="77777777" w:rsidR="00BB6825" w:rsidRPr="001901CC" w:rsidRDefault="00BB6825" w:rsidP="00BB6825">
      <w:pPr>
        <w:rPr>
          <w:rFonts w:eastAsia="Courier New" w:cstheme="minorHAnsi"/>
          <w:color w:val="000000"/>
          <w:highlight w:val="yellow"/>
        </w:rPr>
      </w:pPr>
    </w:p>
    <w:p w14:paraId="04A73691"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w:t>
      </w:r>
    </w:p>
    <w:p w14:paraId="1DE5173E" w14:textId="28D6F29F"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 xml:space="preserve">Name of Authorised </w:t>
      </w:r>
      <w:r w:rsidR="00A53C5B" w:rsidRPr="001901CC">
        <w:rPr>
          <w:rFonts w:eastAsia="Courier New" w:cstheme="minorHAnsi"/>
          <w:color w:val="000000"/>
          <w:highlight w:val="yellow"/>
        </w:rPr>
        <w:t>R</w:t>
      </w:r>
      <w:r w:rsidRPr="001901CC">
        <w:rPr>
          <w:rFonts w:eastAsia="Courier New" w:cstheme="minorHAnsi"/>
          <w:color w:val="000000"/>
          <w:highlight w:val="yellow"/>
        </w:rPr>
        <w:t>epresentative (print)</w:t>
      </w:r>
    </w:p>
    <w:p w14:paraId="78B972B2" w14:textId="77777777" w:rsidR="00BB6825" w:rsidRPr="001901CC" w:rsidRDefault="00BB6825" w:rsidP="00BB6825">
      <w:pPr>
        <w:rPr>
          <w:rFonts w:eastAsia="Courier New" w:cstheme="minorHAnsi"/>
          <w:color w:val="000000"/>
          <w:highlight w:val="yellow"/>
        </w:rPr>
      </w:pPr>
    </w:p>
    <w:p w14:paraId="7D721A4F" w14:textId="77777777" w:rsidR="00BB6825" w:rsidRPr="001901CC" w:rsidRDefault="00BB6825" w:rsidP="00BB6825">
      <w:pPr>
        <w:rPr>
          <w:rFonts w:eastAsia="Courier New" w:cstheme="minorHAnsi"/>
          <w:color w:val="000000"/>
          <w:highlight w:val="yellow"/>
        </w:rPr>
      </w:pPr>
    </w:p>
    <w:p w14:paraId="1D684E73"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w:t>
      </w:r>
    </w:p>
    <w:p w14:paraId="45964E18" w14:textId="77777777" w:rsidR="00BB6825" w:rsidRPr="001901CC" w:rsidRDefault="00BB6825" w:rsidP="00BB6825">
      <w:pPr>
        <w:rPr>
          <w:rFonts w:eastAsia="Courier New" w:cstheme="minorHAnsi"/>
          <w:color w:val="000000"/>
          <w:highlight w:val="yellow"/>
        </w:rPr>
      </w:pPr>
      <w:r w:rsidRPr="001901CC">
        <w:rPr>
          <w:rFonts w:eastAsia="Courier New" w:cstheme="minorHAnsi"/>
          <w:color w:val="000000"/>
          <w:highlight w:val="yellow"/>
        </w:rPr>
        <w:t>Date</w:t>
      </w:r>
    </w:p>
    <w:p w14:paraId="323ED107" w14:textId="77777777" w:rsidR="00BB6825" w:rsidRPr="00BB6825" w:rsidRDefault="00BB6825" w:rsidP="00BB6825">
      <w:pPr>
        <w:rPr>
          <w:rFonts w:ascii="Calibri" w:eastAsia="Times" w:hAnsi="Calibri" w:cs="Times New Roman"/>
          <w:color w:val="000000"/>
        </w:rPr>
      </w:pPr>
      <w:r w:rsidRPr="00BB6825">
        <w:rPr>
          <w:rFonts w:ascii="Calibri" w:eastAsia="Times New Roman" w:hAnsi="Calibri" w:cs="Times New Roman"/>
          <w:color w:val="000000"/>
        </w:rPr>
        <w:br w:type="page"/>
      </w:r>
    </w:p>
    <w:p w14:paraId="2EE5B902" w14:textId="77777777" w:rsidR="00BB6825" w:rsidRPr="00A1768D" w:rsidRDefault="00BB6825" w:rsidP="00BB6825">
      <w:pPr>
        <w:rPr>
          <w:b/>
          <w:bCs/>
          <w:sz w:val="24"/>
          <w:szCs w:val="24"/>
        </w:rPr>
      </w:pPr>
      <w:r w:rsidRPr="00A1768D">
        <w:rPr>
          <w:b/>
          <w:bCs/>
          <w:sz w:val="24"/>
          <w:szCs w:val="24"/>
        </w:rPr>
        <w:lastRenderedPageBreak/>
        <w:t>Attachment B to Social Procurement Commitment Proposal</w:t>
      </w:r>
      <w:r w:rsidRPr="00A1768D">
        <w:rPr>
          <w:b/>
          <w:bCs/>
          <w:sz w:val="24"/>
          <w:szCs w:val="24"/>
        </w:rPr>
        <w:br/>
        <w:t>Project Specific Gender Equality Actions Plan (including Progress Report)</w:t>
      </w:r>
    </w:p>
    <w:p w14:paraId="3DF755CC" w14:textId="77777777" w:rsidR="00BB6825" w:rsidRPr="00A1768D" w:rsidRDefault="00BB6825" w:rsidP="00BB6825">
      <w:pPr>
        <w:rPr>
          <w:b/>
          <w:bCs/>
          <w:sz w:val="22"/>
          <w:szCs w:val="22"/>
        </w:rPr>
      </w:pPr>
      <w:r w:rsidRPr="00A1768D">
        <w:rPr>
          <w:b/>
          <w:bCs/>
          <w:sz w:val="22"/>
          <w:szCs w:val="22"/>
        </w:rPr>
        <w:t>Purpose of the Gender Equality Action Plan</w:t>
      </w:r>
    </w:p>
    <w:p w14:paraId="54A3454E" w14:textId="77777777" w:rsidR="00BB6825" w:rsidRPr="00A1768D" w:rsidRDefault="00BB6825" w:rsidP="00BB6825">
      <w:r w:rsidRPr="00A1768D">
        <w:t>The Gender Equality Action Plan provides accountability for projects to develop strategies to create a more gender equal workplace. It outlines who will complete tasks and by when.</w:t>
      </w:r>
    </w:p>
    <w:p w14:paraId="16A6A525" w14:textId="77777777" w:rsidR="00BB6825" w:rsidRPr="00A1768D" w:rsidRDefault="00BB6825" w:rsidP="00BB6825">
      <w:r w:rsidRPr="00A1768D">
        <w:t>This provides people with a shared understanding of what actions need to occur to create a more gender equal workplace.</w:t>
      </w:r>
    </w:p>
    <w:p w14:paraId="121A2DD3" w14:textId="77777777" w:rsidR="00BB6825" w:rsidRPr="00A1768D" w:rsidRDefault="00BB6825" w:rsidP="00BB6825">
      <w:pPr>
        <w:rPr>
          <w:b/>
          <w:bCs/>
        </w:rPr>
      </w:pPr>
      <w:r w:rsidRPr="00A1768D">
        <w:rPr>
          <w:b/>
          <w:bCs/>
        </w:rPr>
        <w:t xml:space="preserve">How often must a Project complete a Gender Equality Action Plan &amp; Progress Report? </w:t>
      </w:r>
    </w:p>
    <w:p w14:paraId="115C9FAB" w14:textId="77777777" w:rsidR="00BB6825" w:rsidRPr="00A1768D" w:rsidRDefault="00BB6825" w:rsidP="00BB6825">
      <w:r w:rsidRPr="00A1768D">
        <w:t xml:space="preserve">A new Project Specific Gender Equality action plan must be submitted for each tender. Only a live project will conduct a Project Specific Gender Equality Action Plan Progress Report at six months to provide detail on progress. It’s important to note that the six months begins from project commencement. The Project Specific Workplace Gender Audit is mandatory at Practical Completion, however it is strongly recommended to complete this every six months in line with the Gender Equality Action Plan to measure quantitative progress. </w:t>
      </w:r>
    </w:p>
    <w:p w14:paraId="29661673" w14:textId="77777777" w:rsidR="00BB6825" w:rsidRPr="00A1768D" w:rsidRDefault="00BB6825" w:rsidP="00BB6825">
      <w:r w:rsidRPr="00A1768D">
        <w:t xml:space="preserve">The Project must fill in the below table to track their Gender Equality Action Plan and Progress Reporting. </w:t>
      </w:r>
    </w:p>
    <w:tbl>
      <w:tblPr>
        <w:tblStyle w:val="DTFtexttable11"/>
        <w:tblW w:w="5000" w:type="pct"/>
        <w:tblLook w:val="04A0" w:firstRow="1" w:lastRow="0" w:firstColumn="1" w:lastColumn="0" w:noHBand="0" w:noVBand="1"/>
      </w:tblPr>
      <w:tblGrid>
        <w:gridCol w:w="1697"/>
        <w:gridCol w:w="3526"/>
        <w:gridCol w:w="5929"/>
        <w:gridCol w:w="2806"/>
      </w:tblGrid>
      <w:tr w:rsidR="00BB6825" w:rsidRPr="00BB6825" w:rsidDel="00C7440B" w14:paraId="4DA8B6D6"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608" w:type="pct"/>
          </w:tcPr>
          <w:p w14:paraId="4C77FD83" w14:textId="77777777" w:rsidR="00BB6825" w:rsidRPr="00A1768D" w:rsidRDefault="00BB6825" w:rsidP="00BB6825">
            <w:r w:rsidRPr="00A1768D">
              <w:t>Submission</w:t>
            </w:r>
          </w:p>
        </w:tc>
        <w:tc>
          <w:tcPr>
            <w:tcW w:w="1263" w:type="pct"/>
          </w:tcPr>
          <w:p w14:paraId="32456C3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Submission Timeframes</w:t>
            </w:r>
          </w:p>
        </w:tc>
        <w:tc>
          <w:tcPr>
            <w:tcW w:w="2124" w:type="pct"/>
            <w:hideMark/>
          </w:tcPr>
          <w:p w14:paraId="2C55942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Submission Documents</w:t>
            </w:r>
          </w:p>
        </w:tc>
        <w:tc>
          <w:tcPr>
            <w:tcW w:w="1005" w:type="pct"/>
          </w:tcPr>
          <w:p w14:paraId="6A22A1DE" w14:textId="77777777" w:rsidR="00BB6825" w:rsidRPr="00A1768D" w:rsidDel="00C7440B" w:rsidRDefault="00BB6825" w:rsidP="00BB6825">
            <w:pPr>
              <w:cnfStyle w:val="100000000000" w:firstRow="1" w:lastRow="0" w:firstColumn="0" w:lastColumn="0" w:oddVBand="0" w:evenVBand="0" w:oddHBand="0" w:evenHBand="0" w:firstRowFirstColumn="0" w:firstRowLastColumn="0" w:lastRowFirstColumn="0" w:lastRowLastColumn="0"/>
            </w:pPr>
            <w:r w:rsidRPr="00A1768D">
              <w:t>Project to infill dates</w:t>
            </w:r>
          </w:p>
        </w:tc>
      </w:tr>
      <w:tr w:rsidR="00BB6825" w:rsidRPr="00BB6825" w14:paraId="3A69F87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5C7B0CE0" w14:textId="77777777" w:rsidR="00BB6825" w:rsidRPr="00A1768D" w:rsidRDefault="00BB6825" w:rsidP="00BB6825">
            <w:r w:rsidRPr="00A1768D">
              <w:t xml:space="preserve">Tender </w:t>
            </w:r>
          </w:p>
        </w:tc>
        <w:tc>
          <w:tcPr>
            <w:tcW w:w="1263" w:type="pct"/>
          </w:tcPr>
          <w:p w14:paraId="77A9E5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 xml:space="preserve">Every tender </w:t>
            </w:r>
          </w:p>
        </w:tc>
        <w:tc>
          <w:tcPr>
            <w:tcW w:w="2124" w:type="pct"/>
            <w:hideMark/>
          </w:tcPr>
          <w:p w14:paraId="4BC7470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Project Specific Gender Equality Action Plan</w:t>
            </w:r>
          </w:p>
        </w:tc>
        <w:tc>
          <w:tcPr>
            <w:tcW w:w="1005" w:type="pct"/>
          </w:tcPr>
          <w:p w14:paraId="36FD9C8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1768D">
              <w:rPr>
                <w:i/>
                <w:iCs/>
                <w:highlight w:val="yellow"/>
              </w:rPr>
              <w:t>[Drafting Note: Projects to enter submission date]</w:t>
            </w:r>
            <w:r w:rsidRPr="00A1768D">
              <w:rPr>
                <w:i/>
                <w:iCs/>
              </w:rPr>
              <w:t xml:space="preserve"> i.e. January 2023</w:t>
            </w:r>
          </w:p>
        </w:tc>
      </w:tr>
      <w:tr w:rsidR="00BB6825" w:rsidRPr="00BB6825" w14:paraId="508DA124"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0E6D29B9" w14:textId="77777777" w:rsidR="00BB6825" w:rsidRPr="00A1768D" w:rsidRDefault="00BB6825" w:rsidP="00BB6825">
            <w:r w:rsidRPr="00A1768D">
              <w:t xml:space="preserve">Live Project </w:t>
            </w:r>
          </w:p>
        </w:tc>
        <w:tc>
          <w:tcPr>
            <w:tcW w:w="1263" w:type="pct"/>
          </w:tcPr>
          <w:p w14:paraId="0CE65EC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6 months from project commencement and every 6 months thereon into the project</w:t>
            </w:r>
          </w:p>
        </w:tc>
        <w:tc>
          <w:tcPr>
            <w:tcW w:w="2124" w:type="pct"/>
            <w:hideMark/>
          </w:tcPr>
          <w:p w14:paraId="7CCF819C"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Project Specific Workplace Gender Audit (Recommended Submission)</w:t>
            </w:r>
          </w:p>
          <w:p w14:paraId="3FAC4524"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pPr>
            <w:r w:rsidRPr="00A1768D">
              <w:t>Gender Equality Action Plan Progress Report</w:t>
            </w:r>
          </w:p>
        </w:tc>
        <w:tc>
          <w:tcPr>
            <w:tcW w:w="1005" w:type="pct"/>
          </w:tcPr>
          <w:p w14:paraId="4EE55F80"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i/>
                <w:iCs/>
              </w:rPr>
            </w:pPr>
            <w:r w:rsidRPr="00A1768D">
              <w:rPr>
                <w:i/>
                <w:iCs/>
              </w:rPr>
              <w:t xml:space="preserve"> </w:t>
            </w:r>
            <w:r w:rsidRPr="00A1768D">
              <w:rPr>
                <w:i/>
                <w:iCs/>
                <w:highlight w:val="yellow"/>
              </w:rPr>
              <w:t>[Drafting Note: Projects to enter submission date]</w:t>
            </w:r>
            <w:r w:rsidRPr="00A1768D">
              <w:rPr>
                <w:i/>
                <w:iCs/>
              </w:rPr>
              <w:t xml:space="preserve"> i.e. November 2023, May 2024, November 2024</w:t>
            </w:r>
          </w:p>
        </w:tc>
      </w:tr>
      <w:tr w:rsidR="00BB6825" w:rsidRPr="00BB6825" w14:paraId="2BA5C0B1"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608" w:type="pct"/>
            <w:shd w:val="clear" w:color="auto" w:fill="auto"/>
          </w:tcPr>
          <w:p w14:paraId="646BD4A4" w14:textId="77777777" w:rsidR="00BB6825" w:rsidRPr="00A1768D" w:rsidRDefault="00BB6825" w:rsidP="00BB6825">
            <w:r w:rsidRPr="00A1768D">
              <w:t>Practical Completion</w:t>
            </w:r>
          </w:p>
        </w:tc>
        <w:tc>
          <w:tcPr>
            <w:tcW w:w="1263" w:type="pct"/>
          </w:tcPr>
          <w:p w14:paraId="17C98D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At project practical completion</w:t>
            </w:r>
          </w:p>
        </w:tc>
        <w:tc>
          <w:tcPr>
            <w:tcW w:w="2124" w:type="pct"/>
          </w:tcPr>
          <w:p w14:paraId="2A41174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 xml:space="preserve">Project Specific Workplace Gender Audit </w:t>
            </w:r>
          </w:p>
          <w:p w14:paraId="1E27E21B"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pPr>
            <w:r w:rsidRPr="00A1768D">
              <w:t>Gender Equality Action Plan Progress Report</w:t>
            </w:r>
          </w:p>
        </w:tc>
        <w:tc>
          <w:tcPr>
            <w:tcW w:w="1005" w:type="pct"/>
          </w:tcPr>
          <w:p w14:paraId="7B19E65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i/>
                <w:iCs/>
              </w:rPr>
            </w:pPr>
            <w:r w:rsidRPr="00A1768D">
              <w:rPr>
                <w:i/>
                <w:iCs/>
                <w:highlight w:val="yellow"/>
              </w:rPr>
              <w:t>[Drafting Note: Projects to enter submission date]</w:t>
            </w:r>
            <w:r w:rsidRPr="00A1768D">
              <w:rPr>
                <w:i/>
                <w:iCs/>
              </w:rPr>
              <w:t xml:space="preserve"> i.e. December 2024</w:t>
            </w:r>
          </w:p>
        </w:tc>
      </w:tr>
    </w:tbl>
    <w:p w14:paraId="10DE052B" w14:textId="77777777" w:rsidR="00BB6825" w:rsidRPr="00A1768D" w:rsidRDefault="00BB6825" w:rsidP="00A1768D">
      <w:pPr>
        <w:rPr>
          <w:rFonts w:eastAsia="Times New Roman"/>
          <w:b/>
          <w:bCs/>
        </w:rPr>
      </w:pPr>
      <w:r w:rsidRPr="00A1768D">
        <w:rPr>
          <w:rFonts w:eastAsia="Times New Roman"/>
          <w:b/>
          <w:bCs/>
        </w:rPr>
        <w:t xml:space="preserve">Gender Equality Action Plan – Evaluation and Submission Process </w:t>
      </w:r>
    </w:p>
    <w:p w14:paraId="3079054F" w14:textId="77777777" w:rsidR="00BB6825" w:rsidRPr="00BB6825" w:rsidRDefault="00BB6825" w:rsidP="00A1768D">
      <w:pPr>
        <w:rPr>
          <w:rFonts w:eastAsia="Times New Roman"/>
          <w:spacing w:val="2"/>
        </w:rPr>
      </w:pPr>
      <w:r w:rsidRPr="00BB6825">
        <w:rPr>
          <w:rFonts w:eastAsia="Times New Roman"/>
        </w:rPr>
        <w:t xml:space="preserve">All Gender Equality Action Plans are to be submitted to the government procurement agency. Where a Gender Equality Action Plan assessment or feedback form is provided by the Procurement Agency, this feedback must be incorporated into the document before the Gender Equality Action Plan can be approved. </w:t>
      </w:r>
      <w:r w:rsidRPr="00BB6825">
        <w:rPr>
          <w:rFonts w:eastAsia="Times New Roman"/>
        </w:rPr>
        <w:lastRenderedPageBreak/>
        <w:t>Project Specific Gender Equality Action Plans are uploaded via the ICN VMC portal by the procurement agency. Please contact ICN for any further q</w:t>
      </w:r>
      <w:r w:rsidRPr="00A9025A">
        <w:rPr>
          <w:rFonts w:eastAsia="Times New Roman"/>
        </w:rPr>
        <w:t xml:space="preserve">uestions </w:t>
      </w:r>
      <w:r w:rsidRPr="000233AA">
        <w:rPr>
          <w:rFonts w:eastAsia="Times New Roman"/>
          <w:color w:val="auto"/>
        </w:rPr>
        <w:t xml:space="preserve">at </w:t>
      </w:r>
      <w:hyperlink r:id="rId136" w:history="1">
        <w:r w:rsidRPr="000233AA">
          <w:rPr>
            <w:rFonts w:eastAsia="Times New Roman"/>
            <w:color w:val="auto"/>
          </w:rPr>
          <w:t>vicspteam@icnvic.org.au</w:t>
        </w:r>
      </w:hyperlink>
      <w:r w:rsidRPr="000233AA">
        <w:rPr>
          <w:rFonts w:eastAsia="Times New Roman"/>
          <w:color w:val="auto"/>
        </w:rPr>
        <w:t xml:space="preserve">.   </w:t>
      </w:r>
    </w:p>
    <w:p w14:paraId="2DCD7481" w14:textId="77777777" w:rsidR="00BB6825" w:rsidRPr="00A1768D" w:rsidRDefault="00BB6825" w:rsidP="00A1768D">
      <w:pPr>
        <w:rPr>
          <w:rFonts w:eastAsia="Times New Roman"/>
          <w:b/>
          <w:bCs/>
        </w:rPr>
      </w:pPr>
      <w:r w:rsidRPr="00A1768D">
        <w:rPr>
          <w:rFonts w:eastAsia="Times New Roman"/>
          <w:b/>
          <w:bCs/>
        </w:rPr>
        <w:t xml:space="preserve">Filling in the table – Gender Equality Action Plan </w:t>
      </w:r>
    </w:p>
    <w:p w14:paraId="3DFB334F" w14:textId="77777777" w:rsidR="00BB6825" w:rsidRPr="00BB6825" w:rsidRDefault="00BB6825" w:rsidP="00A1768D">
      <w:pPr>
        <w:rPr>
          <w:rFonts w:eastAsia="Times New Roman"/>
          <w:iCs/>
        </w:rPr>
      </w:pPr>
      <w:r w:rsidRPr="00BB6825">
        <w:rPr>
          <w:rFonts w:eastAsia="Times New Roman"/>
          <w:iCs/>
        </w:rPr>
        <w:t xml:space="preserve">Each table listed under the Focus Areas must be completed. The Focus Areas are outlined in the Building Equality Policy. The headings of the tables are explained below: </w:t>
      </w:r>
    </w:p>
    <w:p w14:paraId="68EC2B3F" w14:textId="77777777" w:rsidR="00BB6825" w:rsidRPr="00BB6825" w:rsidRDefault="00BB6825" w:rsidP="00A1768D">
      <w:pPr>
        <w:pStyle w:val="Bullet1"/>
      </w:pPr>
      <w:r w:rsidRPr="00A1768D">
        <w:rPr>
          <w:b/>
          <w:bCs/>
        </w:rPr>
        <w:t>Mandatory Actions</w:t>
      </w:r>
      <w:r w:rsidRPr="00BB6825">
        <w:t xml:space="preserve"> – Are a breakdown of actionable items under each Focus Area which the Project must complete. </w:t>
      </w:r>
    </w:p>
    <w:p w14:paraId="47441004" w14:textId="77777777" w:rsidR="00BB6825" w:rsidRPr="00BB6825" w:rsidRDefault="00BB6825" w:rsidP="00A1768D">
      <w:pPr>
        <w:pStyle w:val="Bullet1"/>
      </w:pPr>
      <w:r w:rsidRPr="00A1768D">
        <w:rPr>
          <w:b/>
          <w:bCs/>
        </w:rPr>
        <w:t>Project Strategy –</w:t>
      </w:r>
      <w:r w:rsidRPr="00BB6825">
        <w:t xml:space="preserve"> Projects must provide at least one strategy that will support the mandatory action. Within the table are example responses and additional strategies and resources to assist the project in writing their strategies. Over time the strategies should improve the data of the specified indicators found within the Project Specific Workplace Gender Audit. </w:t>
      </w:r>
    </w:p>
    <w:p w14:paraId="19273429" w14:textId="77777777" w:rsidR="00BB6825" w:rsidRPr="00BB6825" w:rsidRDefault="00BB6825" w:rsidP="00A1768D">
      <w:pPr>
        <w:rPr>
          <w:rFonts w:eastAsia="Times New Roman"/>
        </w:rPr>
      </w:pPr>
      <w:r w:rsidRPr="00A1768D">
        <w:rPr>
          <w:rFonts w:eastAsia="Times New Roman"/>
          <w:b/>
          <w:bCs/>
        </w:rPr>
        <w:t>Accountability of Project Strategy</w:t>
      </w:r>
      <w:r w:rsidRPr="00BB6825">
        <w:rPr>
          <w:rFonts w:eastAsia="Times New Roman"/>
        </w:rPr>
        <w:t xml:space="preserve"> - The project must provide the name and job title of the person responsible and timeframe in which the strategy will be implemented.</w:t>
      </w:r>
    </w:p>
    <w:p w14:paraId="1008C00C" w14:textId="77777777" w:rsidR="00BB6825" w:rsidRPr="00A1768D" w:rsidRDefault="00BB6825" w:rsidP="00A1768D">
      <w:pPr>
        <w:rPr>
          <w:rFonts w:eastAsia="Times New Roman"/>
          <w:b/>
          <w:bCs/>
        </w:rPr>
      </w:pPr>
      <w:r w:rsidRPr="00A1768D">
        <w:rPr>
          <w:rFonts w:eastAsia="Times New Roman"/>
          <w:b/>
          <w:bCs/>
        </w:rPr>
        <w:t xml:space="preserve">Filling in the table – Gender Equality Action Plan Progress Report </w:t>
      </w:r>
    </w:p>
    <w:p w14:paraId="3ABC33D9" w14:textId="77777777" w:rsidR="00BB6825" w:rsidRPr="00BB6825" w:rsidRDefault="00BB6825" w:rsidP="00A1768D">
      <w:pPr>
        <w:pStyle w:val="Bullet1"/>
      </w:pPr>
      <w:r w:rsidRPr="00A1768D">
        <w:rPr>
          <w:b/>
          <w:bCs/>
        </w:rPr>
        <w:t>Progress Report</w:t>
      </w:r>
      <w:r w:rsidRPr="00BB6825">
        <w:t xml:space="preserve"> – Projects must provide a status on each strategy by ticking the complete/incomplete box. Detail must be provided to provide evidence that the strategy has been completed. </w:t>
      </w:r>
    </w:p>
    <w:p w14:paraId="611DDB1B" w14:textId="77777777" w:rsidR="00BB6825" w:rsidRPr="00A1768D" w:rsidRDefault="00BB6825" w:rsidP="00A1768D">
      <w:pPr>
        <w:rPr>
          <w:rFonts w:eastAsia="Times New Roman"/>
          <w:b/>
          <w:bCs/>
          <w:i/>
          <w:iCs/>
          <w:highlight w:val="yellow"/>
        </w:rPr>
      </w:pPr>
      <w:r w:rsidRPr="00BB6825">
        <w:rPr>
          <w:rFonts w:eastAsia="Times New Roman"/>
          <w:highlight w:val="yellow"/>
        </w:rPr>
        <w:t>[</w:t>
      </w:r>
      <w:r w:rsidRPr="00A1768D">
        <w:rPr>
          <w:rFonts w:eastAsia="Times New Roman"/>
          <w:b/>
          <w:bCs/>
          <w:i/>
          <w:iCs/>
          <w:highlight w:val="yellow"/>
        </w:rPr>
        <w:t>Drafting Note: Ensure all sections highlighted drafting notes in yellow are removed or have the relevant information added when submitting the Gender Equality Action Plan as part of the tender.]</w:t>
      </w:r>
    </w:p>
    <w:p w14:paraId="516B7B64" w14:textId="77777777" w:rsidR="00BB6825" w:rsidRPr="00A1768D" w:rsidRDefault="00BB6825" w:rsidP="00BB6825">
      <w:pPr>
        <w:spacing w:after="0" w:line="256" w:lineRule="auto"/>
        <w:rPr>
          <w:rFonts w:ascii="Calibri" w:eastAsia="Times New Roman" w:hAnsi="Calibri" w:cs="Arial"/>
          <w:b/>
          <w:bCs/>
          <w:i/>
          <w:iCs/>
          <w:color w:val="000000"/>
        </w:rPr>
      </w:pPr>
    </w:p>
    <w:p w14:paraId="23698A57" w14:textId="77777777" w:rsidR="00BB6825" w:rsidRPr="00A1768D" w:rsidRDefault="00BB6825" w:rsidP="00BB6825">
      <w:pPr>
        <w:keepNext/>
        <w:rPr>
          <w:b/>
          <w:bCs/>
          <w:highlight w:val="yellow"/>
        </w:rPr>
      </w:pPr>
      <w:r w:rsidRPr="00A1768D">
        <w:rPr>
          <w:b/>
          <w:bCs/>
        </w:rPr>
        <w:t xml:space="preserve">Focus Area 1 - Collect and report data about gender equality and gender pay gap – This focus area relates to Indicator 1 - Gender pay gap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15A4BA3B"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22ECEB5F" w14:textId="77777777" w:rsidR="00BB6825" w:rsidRPr="00A1768D" w:rsidRDefault="00BB6825" w:rsidP="00BB6825">
            <w:pPr>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br w:type="page"/>
            </w:r>
            <w:r w:rsidRPr="00A1768D">
              <w:rPr>
                <w:rFonts w:eastAsia="Times New Roman" w:cstheme="minorHAnsi"/>
                <w:color w:val="000000"/>
                <w:sz w:val="17"/>
                <w:szCs w:val="17"/>
                <w:lang w:eastAsia="en-AU"/>
              </w:rPr>
              <w:t>Mandatory actions</w:t>
            </w:r>
          </w:p>
        </w:tc>
        <w:tc>
          <w:tcPr>
            <w:tcW w:w="1250" w:type="pct"/>
          </w:tcPr>
          <w:p w14:paraId="760E6517"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Project strategy</w:t>
            </w:r>
          </w:p>
        </w:tc>
        <w:tc>
          <w:tcPr>
            <w:tcW w:w="1250" w:type="pct"/>
          </w:tcPr>
          <w:p w14:paraId="21490B6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color w:val="000000"/>
                <w:sz w:val="17"/>
                <w:szCs w:val="17"/>
                <w:lang w:eastAsia="en-AU"/>
              </w:rPr>
              <w:t>Accountability of project strategy</w:t>
            </w:r>
          </w:p>
        </w:tc>
        <w:tc>
          <w:tcPr>
            <w:tcW w:w="1250" w:type="pct"/>
          </w:tcPr>
          <w:p w14:paraId="0A48605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t>Progress Report</w:t>
            </w:r>
          </w:p>
        </w:tc>
      </w:tr>
      <w:tr w:rsidR="00BB6825" w:rsidRPr="00BB6825" w14:paraId="2BFD1BF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6B892DFE" w14:textId="77777777" w:rsidR="00BB6825" w:rsidRPr="00A1768D" w:rsidRDefault="00BB6825" w:rsidP="00BB6825">
            <w:pPr>
              <w:spacing w:before="60" w:after="60"/>
              <w:rPr>
                <w:rFonts w:eastAsia="MS PGothic" w:cstheme="minorHAnsi"/>
                <w:color w:val="000000"/>
                <w:szCs w:val="17"/>
                <w:lang w:eastAsia="en-AU"/>
              </w:rPr>
            </w:pPr>
            <w:r w:rsidRPr="00A1768D">
              <w:rPr>
                <w:rFonts w:eastAsia="MS PGothic" w:cstheme="minorHAnsi"/>
                <w:color w:val="000000"/>
                <w:szCs w:val="17"/>
                <w:lang w:eastAsia="en-AU"/>
              </w:rPr>
              <w:t>Collect and analyse onsite gender disaggregated data of the project team including from subcontractor Organisations to determine the gender pay gap.</w:t>
            </w:r>
          </w:p>
        </w:tc>
        <w:tc>
          <w:tcPr>
            <w:tcW w:w="1250" w:type="pct"/>
          </w:tcPr>
          <w:p w14:paraId="08B64AD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5461940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u w:val="single"/>
                <w:lang w:eastAsia="en-AU"/>
              </w:rPr>
            </w:pPr>
            <w:r w:rsidRPr="000233AA">
              <w:rPr>
                <w:rFonts w:eastAsia="Times New Roman" w:cstheme="minorHAnsi"/>
                <w:color w:val="auto"/>
                <w:szCs w:val="17"/>
                <w:u w:val="single"/>
                <w:lang w:eastAsia="en-AU"/>
              </w:rPr>
              <w:t xml:space="preserve">Example response: </w:t>
            </w:r>
          </w:p>
          <w:p w14:paraId="3E79022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commit to collecting and analysing on-site gender disaggregated data from the project team and direct subcontractors’ organisations by </w:t>
            </w:r>
            <w:r w:rsidRPr="000233AA">
              <w:rPr>
                <w:rFonts w:eastAsia="Times New Roman" w:cstheme="minorHAnsi"/>
                <w:color w:val="auto"/>
                <w:szCs w:val="17"/>
                <w:lang w:eastAsia="en-AU"/>
              </w:rPr>
              <w:lastRenderedPageBreak/>
              <w:t xml:space="preserve">completing indicator 1 of the project specific Workplace Gender Audit every 6 months. </w:t>
            </w:r>
          </w:p>
          <w:p w14:paraId="43534BD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By following the Workplace Gender Equality Guide to Pay Equity the project team will implement the practical steps to improving gender pay equity to close the current gender pay gap that exists: </w:t>
            </w:r>
            <w:hyperlink r:id="rId137" w:history="1">
              <w:r w:rsidRPr="000233AA">
                <w:rPr>
                  <w:rFonts w:eastAsia="Times New Roman" w:cstheme="minorHAnsi"/>
                  <w:color w:val="auto"/>
                  <w:szCs w:val="17"/>
                  <w:lang w:eastAsia="en-AU"/>
                </w:rPr>
                <w:t>guide-to-gender-pay-equity.pdf (wgea.gov.au)</w:t>
              </w:r>
            </w:hyperlink>
            <w:r w:rsidRPr="000233AA">
              <w:rPr>
                <w:rFonts w:eastAsia="Times New Roman" w:cstheme="minorHAnsi"/>
                <w:color w:val="auto"/>
                <w:szCs w:val="17"/>
                <w:lang w:eastAsia="en-AU"/>
              </w:rPr>
              <w:t xml:space="preserve">. </w:t>
            </w:r>
          </w:p>
          <w:p w14:paraId="6D910BC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u w:val="single"/>
                <w:lang w:eastAsia="en-AU"/>
              </w:rPr>
            </w:pPr>
            <w:r w:rsidRPr="000233AA">
              <w:rPr>
                <w:rFonts w:eastAsia="Times New Roman" w:cstheme="minorHAnsi"/>
                <w:color w:val="auto"/>
                <w:szCs w:val="17"/>
                <w:u w:val="single"/>
                <w:lang w:eastAsia="en-AU"/>
              </w:rPr>
              <w:t>Additional strategies/resources</w:t>
            </w:r>
          </w:p>
          <w:p w14:paraId="707DFCF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Sign pledge to initiate action plans to reduce the gap in your workplace at  </w:t>
            </w:r>
            <w:hyperlink r:id="rId138" w:history="1">
              <w:r w:rsidRPr="000233AA">
                <w:rPr>
                  <w:rFonts w:eastAsia="Times New Roman" w:cstheme="minorHAnsi"/>
                  <w:color w:val="auto"/>
                  <w:szCs w:val="17"/>
                  <w:lang w:eastAsia="en-AU"/>
                </w:rPr>
                <w:t>Equal Workplaces Advsiory Council – Victorian Government</w:t>
              </w:r>
            </w:hyperlink>
            <w:r w:rsidRPr="000233AA">
              <w:rPr>
                <w:rFonts w:eastAsia="Times New Roman" w:cstheme="minorHAnsi"/>
                <w:color w:val="auto"/>
                <w:szCs w:val="17"/>
                <w:lang w:eastAsia="en-AU"/>
              </w:rPr>
              <w:t xml:space="preserve"> (</w:t>
            </w:r>
            <w:hyperlink r:id="rId139" w:history="1">
              <w:r w:rsidRPr="000233AA">
                <w:rPr>
                  <w:rFonts w:eastAsia="Times New Roman" w:cstheme="minorHAnsi"/>
                  <w:color w:val="auto"/>
                  <w:szCs w:val="17"/>
                  <w:lang w:eastAsia="en-AU"/>
                </w:rPr>
                <w:t>www.vic.gov.au</w:t>
              </w:r>
            </w:hyperlink>
            <w:r w:rsidRPr="000233AA">
              <w:rPr>
                <w:rFonts w:eastAsia="Times New Roman" w:cstheme="minorHAnsi"/>
                <w:color w:val="auto"/>
                <w:szCs w:val="17"/>
                <w:lang w:eastAsia="en-AU"/>
              </w:rPr>
              <w:t>).</w:t>
            </w:r>
          </w:p>
        </w:tc>
        <w:tc>
          <w:tcPr>
            <w:tcW w:w="1250" w:type="pct"/>
          </w:tcPr>
          <w:p w14:paraId="2C5DFBE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C94951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B298A7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3B11C7E"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C9EE8E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592183"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167584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04B2BD1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580DDE25"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27101EC3"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Attach a document or </w:t>
            </w:r>
          </w:p>
          <w:p w14:paraId="3078F93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Reference indicator within the Project Specific Workplace Gender Audit </w:t>
            </w:r>
          </w:p>
        </w:tc>
      </w:tr>
      <w:tr w:rsidR="00BB6825" w:rsidRPr="00BB6825" w14:paraId="73337292"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282728BA" w14:textId="77777777" w:rsidR="00BB6825" w:rsidRPr="00A1768D" w:rsidRDefault="00BB6825" w:rsidP="00BB6825">
            <w:pPr>
              <w:spacing w:before="60" w:after="60"/>
              <w:rPr>
                <w:rFonts w:eastAsia="MS PGothic" w:cstheme="minorHAnsi"/>
                <w:color w:val="000000"/>
                <w:szCs w:val="17"/>
                <w:lang w:eastAsia="en-AU"/>
              </w:rPr>
            </w:pPr>
            <w:r w:rsidRPr="00A1768D">
              <w:rPr>
                <w:rFonts w:eastAsia="MS PGothic" w:cstheme="minorHAnsi"/>
                <w:color w:val="000000"/>
                <w:szCs w:val="17"/>
                <w:lang w:eastAsia="en-AU"/>
              </w:rPr>
              <w:lastRenderedPageBreak/>
              <w:t>Head contractor and subcontractors to set targets and allocate a specific budget to resolve pay discrepancies with the aim of eliminating the gender pay gap.</w:t>
            </w:r>
          </w:p>
        </w:tc>
        <w:tc>
          <w:tcPr>
            <w:tcW w:w="1250" w:type="pct"/>
          </w:tcPr>
          <w:p w14:paraId="0152386C"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4A4B3A56"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4309CA70"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set a target of keeping the gender pay gap below X% for the duration of the project. </w:t>
            </w:r>
          </w:p>
          <w:p w14:paraId="69A7FDC8"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team will work with the subcontractors to allocate a specific budget of $X over the project duration (3 years) to close the gender pay gap. I.e. the project will allocate $X towards women’s salaries to lessen the gap between male and female salaries. The project team will report each year on their progress of eliminating the gender pay gap by filling in indicator 1 of the Project Specific Workplace Gender Audit. </w:t>
            </w:r>
          </w:p>
          <w:p w14:paraId="6CBFCC5A"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150F8BB7" w14:textId="77777777" w:rsidR="00BB6825" w:rsidRPr="000233AA"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auto"/>
                <w:szCs w:val="17"/>
                <w:lang w:eastAsia="en-AU"/>
              </w:rPr>
            </w:pPr>
            <w:r w:rsidRPr="000233AA">
              <w:rPr>
                <w:rFonts w:eastAsia="Times New Roman" w:cstheme="minorHAnsi"/>
                <w:color w:val="auto"/>
                <w:szCs w:val="17"/>
                <w:lang w:eastAsia="en-AU"/>
              </w:rPr>
              <w:lastRenderedPageBreak/>
              <w:t xml:space="preserve">Refer to the Workplace Gender Equality Agency guide of how to reduce the gender pay gap at all ages: </w:t>
            </w:r>
            <w:hyperlink r:id="rId140" w:history="1">
              <w:r w:rsidRPr="000233AA">
                <w:rPr>
                  <w:rFonts w:eastAsia="Times New Roman" w:cstheme="minorHAnsi"/>
                  <w:color w:val="auto"/>
                  <w:szCs w:val="17"/>
                  <w:lang w:eastAsia="en-AU"/>
                </w:rPr>
                <w:t>https://www.wgea.gov.au/sites/default/files/documents/Gender%20%26%20Age_Employer%20Actions.pdf</w:t>
              </w:r>
            </w:hyperlink>
            <w:r w:rsidRPr="000233AA">
              <w:rPr>
                <w:rFonts w:eastAsia="Times New Roman" w:cstheme="minorHAnsi"/>
                <w:color w:val="auto"/>
                <w:szCs w:val="17"/>
                <w:lang w:eastAsia="en-AU"/>
              </w:rPr>
              <w:t xml:space="preserve"> </w:t>
            </w:r>
          </w:p>
        </w:tc>
        <w:tc>
          <w:tcPr>
            <w:tcW w:w="1250" w:type="pct"/>
          </w:tcPr>
          <w:p w14:paraId="106F981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4297A9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6502E4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D0CEBBB"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3BC41C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833FE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DB48FF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303AD9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F26DF1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149EE9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Attach a document </w:t>
            </w:r>
          </w:p>
          <w:p w14:paraId="7C520FC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Reference indicator within the Project Specific Workplace Gender Audit </w:t>
            </w:r>
          </w:p>
        </w:tc>
      </w:tr>
      <w:tr w:rsidR="00BB6825" w:rsidRPr="00BB6825" w14:paraId="396EEBCE"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7BF36DD" w14:textId="77777777" w:rsidR="00BB6825" w:rsidRPr="00A1768D" w:rsidRDefault="00BB6825" w:rsidP="00BB6825">
            <w:pPr>
              <w:spacing w:before="60" w:after="60"/>
              <w:rPr>
                <w:rFonts w:eastAsia="Times New Roman" w:cstheme="minorHAnsi"/>
                <w:b/>
                <w:bCs/>
                <w:color w:val="000000"/>
                <w:szCs w:val="17"/>
                <w:lang w:eastAsia="en-AU"/>
              </w:rPr>
            </w:pPr>
            <w:r w:rsidRPr="00A1768D">
              <w:rPr>
                <w:rFonts w:eastAsia="Times New Roman" w:cstheme="minorHAnsi"/>
                <w:color w:val="000000"/>
                <w:szCs w:val="17"/>
                <w:lang w:eastAsia="en-AU"/>
              </w:rPr>
              <w:t>Integrate gender equality data into project reports to the leadership team</w:t>
            </w:r>
          </w:p>
        </w:tc>
        <w:tc>
          <w:tcPr>
            <w:tcW w:w="1250" w:type="pct"/>
          </w:tcPr>
          <w:p w14:paraId="1DA87E73"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407C42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18FD568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As part of the project team strategy to integrate gender equality data into team meetings, the project team will formulate a reporting template using the Workplace Gender Audit and try to improve on this data over the duration of the project. At each team meeting a status on the gender equality data will be provided. </w:t>
            </w:r>
          </w:p>
          <w:p w14:paraId="49EE2A2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following data will be discussed: </w:t>
            </w:r>
          </w:p>
          <w:p w14:paraId="50D3E638"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szCs w:val="17"/>
                <w:lang w:eastAsia="en-AU"/>
              </w:rPr>
            </w:pPr>
            <w:r w:rsidRPr="00A1768D">
              <w:rPr>
                <w:szCs w:val="17"/>
                <w:lang w:eastAsia="en-AU"/>
              </w:rPr>
              <w:t xml:space="preserve">Number of sexual harassment complaints since last meeting </w:t>
            </w:r>
          </w:p>
          <w:p w14:paraId="6C33DA3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szCs w:val="17"/>
                <w:lang w:eastAsia="en-AU"/>
              </w:rPr>
            </w:pPr>
            <w:r w:rsidRPr="00A1768D">
              <w:rPr>
                <w:szCs w:val="17"/>
                <w:lang w:eastAsia="en-AU"/>
              </w:rPr>
              <w:t xml:space="preserve">Number of flexible leave options taken up by gender since last meeting </w:t>
            </w:r>
          </w:p>
          <w:p w14:paraId="1C46809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bCs/>
                <w:szCs w:val="17"/>
                <w:lang w:eastAsia="en-AU"/>
              </w:rPr>
            </w:pPr>
            <w:r w:rsidRPr="00A1768D">
              <w:rPr>
                <w:szCs w:val="17"/>
                <w:lang w:eastAsia="en-AU"/>
              </w:rPr>
              <w:t>Number of women taking periods of extended sick leave (indicator of health, carer or FV issues that may require early intervention/support)]</w:t>
            </w:r>
          </w:p>
        </w:tc>
        <w:tc>
          <w:tcPr>
            <w:tcW w:w="1250" w:type="pct"/>
          </w:tcPr>
          <w:p w14:paraId="57BEEA6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233664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8E8A5F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033B03A"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9FC5D1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8C01C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32D725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187F98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87C70E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59053FD6"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Project Report)</w:t>
            </w:r>
          </w:p>
        </w:tc>
      </w:tr>
    </w:tbl>
    <w:p w14:paraId="6F59095C" w14:textId="77777777" w:rsidR="00BB6825" w:rsidRPr="00BB6825" w:rsidRDefault="00BB6825" w:rsidP="00BB6825">
      <w:pPr>
        <w:rPr>
          <w:rFonts w:ascii="Calibri" w:eastAsia="Times New Roman" w:hAnsi="Calibri" w:cs="Times New Roman"/>
          <w:color w:val="000000"/>
          <w:highlight w:val="yellow"/>
        </w:rPr>
      </w:pPr>
    </w:p>
    <w:p w14:paraId="45C91239" w14:textId="77777777" w:rsidR="00BB6825" w:rsidRPr="00A1768D" w:rsidRDefault="00BB6825" w:rsidP="00BB6825">
      <w:pPr>
        <w:keepNext/>
        <w:rPr>
          <w:b/>
          <w:bCs/>
          <w:highlight w:val="yellow"/>
        </w:rPr>
      </w:pPr>
      <w:r w:rsidRPr="00A1768D">
        <w:rPr>
          <w:b/>
          <w:bCs/>
        </w:rPr>
        <w:lastRenderedPageBreak/>
        <w:t xml:space="preserve">Focus Area 2 – Improve leadership, representation, and accountability - This focus area relates to Indicator 2 - Gender Composition of Head Contractor Project Team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49C96202"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4DCCDBAA" w14:textId="77777777" w:rsidR="00BB6825" w:rsidRPr="00A1768D" w:rsidRDefault="00BB6825" w:rsidP="00BB6825">
            <w:pPr>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4713E31F"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60FCF85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63D0513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17"/>
                <w:szCs w:val="17"/>
                <w:lang w:eastAsia="en-AU"/>
              </w:rPr>
            </w:pPr>
            <w:r w:rsidRPr="00A1768D">
              <w:rPr>
                <w:rFonts w:eastAsia="Times New Roman" w:cstheme="minorHAnsi"/>
                <w:iCs/>
                <w:color w:val="000000"/>
                <w:sz w:val="17"/>
                <w:szCs w:val="17"/>
                <w:lang w:eastAsia="en-AU"/>
              </w:rPr>
              <w:t>Progress Report</w:t>
            </w:r>
          </w:p>
        </w:tc>
      </w:tr>
      <w:tr w:rsidR="00BB6825" w:rsidRPr="00BB6825" w14:paraId="5F2BF09C"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DC1C031" w14:textId="77777777" w:rsidR="00BB6825" w:rsidRPr="000233AA" w:rsidRDefault="00BB6825" w:rsidP="00BB6825">
            <w:pPr>
              <w:spacing w:after="160" w:line="259" w:lineRule="auto"/>
              <w:rPr>
                <w:rFonts w:eastAsia="Times New Roman" w:cstheme="minorHAnsi"/>
                <w:b/>
                <w:bCs/>
                <w:color w:val="auto"/>
                <w:szCs w:val="17"/>
                <w:lang w:eastAsia="en-AU"/>
              </w:rPr>
            </w:pPr>
            <w:r w:rsidRPr="000233AA">
              <w:rPr>
                <w:rFonts w:eastAsia="Times New Roman" w:cstheme="minorHAnsi"/>
                <w:color w:val="auto"/>
                <w:szCs w:val="17"/>
                <w:lang w:eastAsia="en-AU"/>
              </w:rPr>
              <w:t xml:space="preserve">Set targets and create a strategy for equal representation of women in senior management and in leadership roles on site </w:t>
            </w:r>
          </w:p>
        </w:tc>
        <w:tc>
          <w:tcPr>
            <w:tcW w:w="1250" w:type="pct"/>
          </w:tcPr>
          <w:p w14:paraId="1CF6ECFF" w14:textId="77777777" w:rsidR="00BB6825" w:rsidRPr="000233AA"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example response]</w:t>
            </w:r>
          </w:p>
          <w:p w14:paraId="47EEBA4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2C6CB56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will set a target of achieving X% women in senior management and leadership positions over the duration of the project. </w:t>
            </w:r>
          </w:p>
          <w:p w14:paraId="6178A73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strategy to achieving this will include: </w:t>
            </w:r>
          </w:p>
          <w:p w14:paraId="6CB468B5"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the project will develop individual succession plans for women including mapping their career development </w:t>
            </w:r>
          </w:p>
          <w:p w14:paraId="6021E5A2"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Women will have access to all growth opportunities (training and personal development) </w:t>
            </w:r>
          </w:p>
          <w:p w14:paraId="0F7357B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 Professional coaching will be provided to women to assist them on their path to achieving their career goals. </w:t>
            </w:r>
          </w:p>
          <w:p w14:paraId="56F7BAA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78BF751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Use the Workplace Gender Equality Agency’s Target Setting Toolkit to set realistic targets to improve the gender diversity of your workforce: </w:t>
            </w:r>
            <w:hyperlink r:id="rId141" w:history="1">
              <w:r w:rsidRPr="000233AA">
                <w:rPr>
                  <w:rFonts w:eastAsia="Times New Roman" w:cstheme="minorHAnsi"/>
                  <w:color w:val="auto"/>
                  <w:szCs w:val="17"/>
                  <w:lang w:eastAsia="en-AU"/>
                </w:rPr>
                <w:t>https://www.wgea.gov.au/tools/gender-targets-toolkit</w:t>
              </w:r>
            </w:hyperlink>
            <w:r w:rsidRPr="000233AA">
              <w:rPr>
                <w:rFonts w:eastAsia="Times New Roman" w:cstheme="minorHAnsi"/>
                <w:color w:val="auto"/>
                <w:szCs w:val="17"/>
                <w:lang w:eastAsia="en-AU"/>
              </w:rPr>
              <w:t xml:space="preserve"> </w:t>
            </w:r>
          </w:p>
          <w:p w14:paraId="63FC2C47" w14:textId="77777777" w:rsidR="00BB6825" w:rsidRPr="000233AA"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Build in maximum tenure periods into the governing body/senior management’s terms of reference to ensure accountability </w:t>
            </w:r>
            <w:r w:rsidRPr="000233AA">
              <w:rPr>
                <w:rFonts w:eastAsia="Times New Roman" w:cstheme="minorHAnsi"/>
                <w:color w:val="auto"/>
                <w:szCs w:val="17"/>
                <w:lang w:eastAsia="en-AU"/>
              </w:rPr>
              <w:lastRenderedPageBreak/>
              <w:t>and input continues to incorporate diverse perspectives.</w:t>
            </w:r>
          </w:p>
        </w:tc>
        <w:tc>
          <w:tcPr>
            <w:tcW w:w="1250" w:type="pct"/>
          </w:tcPr>
          <w:p w14:paraId="5C3B84B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25F7A6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3E6DEE3" w14:textId="77777777" w:rsidR="00BB6825" w:rsidRPr="00A1768D" w:rsidRDefault="00BB6825" w:rsidP="00BB6825">
            <w:pPr>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B0189D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5122C7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53FA00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4EAF02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40AF5A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6380105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300BF3D"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succession plans)</w:t>
            </w:r>
          </w:p>
          <w:p w14:paraId="0EB55FE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Reference indicator in the Project Specific Workplace Gender Audit </w:t>
            </w:r>
          </w:p>
        </w:tc>
      </w:tr>
      <w:tr w:rsidR="00BB6825" w:rsidRPr="00BB6825" w14:paraId="7173C394"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3BA8184" w14:textId="77777777" w:rsidR="00BB6825" w:rsidRPr="00A1768D" w:rsidRDefault="00BB6825" w:rsidP="00BB6825">
            <w:pPr>
              <w:spacing w:after="160" w:line="259" w:lineRule="auto"/>
              <w:rPr>
                <w:rFonts w:eastAsia="Times New Roman" w:cstheme="minorHAnsi"/>
                <w:b/>
                <w:bCs/>
                <w:color w:val="000000"/>
                <w:szCs w:val="17"/>
                <w:lang w:eastAsia="en-AU"/>
              </w:rPr>
            </w:pPr>
            <w:r w:rsidRPr="00A1768D">
              <w:rPr>
                <w:rFonts w:eastAsia="Times New Roman" w:cstheme="minorHAnsi"/>
                <w:color w:val="000000"/>
                <w:szCs w:val="17"/>
                <w:lang w:eastAsia="en-AU"/>
              </w:rPr>
              <w:t>Review job requirements for all leadership roles to identify and remove any current barriers to women.</w:t>
            </w:r>
          </w:p>
        </w:tc>
        <w:tc>
          <w:tcPr>
            <w:tcW w:w="1250" w:type="pct"/>
          </w:tcPr>
          <w:p w14:paraId="15076D90"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5902E12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E84D66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review all management roles with the aim of removing any barriers for women. The project team will look into how each role is structured to allow for career opportunity, promotion, flexibility, parental leave caring responsibilities, equal pay, remuneration, casual and part-time opportunities or job sharing. </w:t>
            </w:r>
          </w:p>
          <w:p w14:paraId="29223EEE"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In addition to this we will discuss with the women in the project team the barriers they are currently facing to reach leadership positions and work to reduce these barriers. </w:t>
            </w:r>
          </w:p>
          <w:p w14:paraId="21D5009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03834E7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 xml:space="preserve">Use the Gender Equitable Recruitment and Promotion </w:t>
            </w:r>
            <w:r w:rsidRPr="000233AA">
              <w:rPr>
                <w:rFonts w:eastAsia="Times New Roman" w:cstheme="minorHAnsi"/>
                <w:color w:val="auto"/>
                <w:szCs w:val="17"/>
                <w:lang w:eastAsia="en-AU"/>
              </w:rPr>
              <w:t xml:space="preserve">Guide:  </w:t>
            </w:r>
            <w:hyperlink r:id="rId142" w:history="1">
              <w:r w:rsidRPr="000233AA">
                <w:rPr>
                  <w:rFonts w:eastAsia="Times New Roman" w:cstheme="minorHAnsi"/>
                  <w:color w:val="auto"/>
                  <w:szCs w:val="17"/>
                  <w:lang w:eastAsia="en-AU"/>
                </w:rPr>
                <w:t>https://www.wgea.gov.au/sites/default/files/documents/Guide_for_organisations.pdf</w:t>
              </w:r>
            </w:hyperlink>
            <w:r w:rsidRPr="00A1768D">
              <w:rPr>
                <w:rFonts w:eastAsia="Times New Roman" w:cstheme="minorHAnsi"/>
                <w:color w:val="000000"/>
                <w:szCs w:val="17"/>
                <w:lang w:eastAsia="en-AU"/>
              </w:rPr>
              <w:t xml:space="preserve"> </w:t>
            </w:r>
          </w:p>
        </w:tc>
        <w:tc>
          <w:tcPr>
            <w:tcW w:w="1250" w:type="pct"/>
          </w:tcPr>
          <w:p w14:paraId="5F65B68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C18DCBE"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0D95498" w14:textId="77777777" w:rsidR="00BB6825" w:rsidRPr="00A1768D" w:rsidRDefault="00BB6825" w:rsidP="00BB6825">
            <w:pPr>
              <w:spacing w:after="160" w:line="259" w:lineRule="auto"/>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C8F1073"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77705B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C21F8C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E52650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9F9A85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9BCB8E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180E237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Attach a document (i.e. updated role descriptions) </w:t>
            </w:r>
          </w:p>
        </w:tc>
      </w:tr>
      <w:tr w:rsidR="00BB6825" w:rsidRPr="00BB6825" w14:paraId="309FFCF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122F0D1" w14:textId="77777777" w:rsidR="00BB6825" w:rsidRPr="00A1768D" w:rsidRDefault="00BB6825" w:rsidP="00BB6825">
            <w:pPr>
              <w:spacing w:after="160" w:line="259" w:lineRule="auto"/>
              <w:rPr>
                <w:rFonts w:eastAsia="Times New Roman" w:cstheme="minorHAnsi"/>
                <w:color w:val="000000"/>
                <w:szCs w:val="17"/>
                <w:lang w:eastAsia="en-AU"/>
              </w:rPr>
            </w:pPr>
            <w:r w:rsidRPr="00A1768D">
              <w:rPr>
                <w:rFonts w:eastAsia="Times New Roman" w:cstheme="minorHAnsi"/>
                <w:color w:val="000000"/>
                <w:szCs w:val="17"/>
                <w:lang w:eastAsia="en-AU"/>
              </w:rPr>
              <w:t>Increase the visibility of women in leadership roles, management meetings, toolboxes, staff interactions and with external stakeholders.</w:t>
            </w:r>
          </w:p>
        </w:tc>
        <w:tc>
          <w:tcPr>
            <w:tcW w:w="1250" w:type="pct"/>
          </w:tcPr>
          <w:p w14:paraId="347D32B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420F06B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5582AD2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create a subcontractor and head contractor women action group made up of subcontractors and head contractors. A representative of this group will be included </w:t>
            </w:r>
            <w:r w:rsidRPr="00A1768D">
              <w:rPr>
                <w:rFonts w:eastAsia="Times New Roman" w:cstheme="minorHAnsi"/>
                <w:color w:val="000000"/>
                <w:szCs w:val="17"/>
                <w:lang w:eastAsia="en-AU"/>
              </w:rPr>
              <w:lastRenderedPageBreak/>
              <w:t xml:space="preserve">in management meetings, staff interactions and site toolboxes. </w:t>
            </w:r>
          </w:p>
          <w:p w14:paraId="113AB38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group will also feed directly to senior management for any concerns, issues or barriers that are arising on-site or in the office place. The group will meet monthly to discuss any relevant issues which may be arising.  </w:t>
            </w:r>
          </w:p>
          <w:p w14:paraId="1404FDA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This will help to increase the visibility of women in leadership roles. We aim to set a minimum target of X% representation of women attendance to all management meetings and meetings with external stakeholders. </w:t>
            </w:r>
          </w:p>
          <w:p w14:paraId="1E83ECC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62034F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[Support women’s career development by providing access to mentors and developing transition and progression plans to ensure goals are established and targets are met.</w:t>
            </w:r>
          </w:p>
          <w:p w14:paraId="5C9D907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Identify and implement advancement strategies, such as: development and education pathways, training opportunities and secondment opportunities</w:t>
            </w:r>
          </w:p>
          <w:p w14:paraId="23BB4AA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Committing to women leadership roles speaking with schools, universities, and public events.</w:t>
            </w:r>
          </w:p>
        </w:tc>
        <w:tc>
          <w:tcPr>
            <w:tcW w:w="1250" w:type="pct"/>
          </w:tcPr>
          <w:p w14:paraId="632B5EA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1DA134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622DEB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32C5F9DA"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00EFA0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99AFCF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E6831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3B3FE58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D54E2D4" w14:textId="77777777" w:rsidR="00BB6825" w:rsidRPr="00A1768D" w:rsidRDefault="00BB6825" w:rsidP="00BB6825">
            <w:pPr>
              <w:tabs>
                <w:tab w:val="num" w:pos="360"/>
              </w:tabs>
              <w:spacing w:before="100" w:after="100"/>
              <w:ind w:left="360" w:hanging="360"/>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Provide written explanation or</w:t>
            </w:r>
          </w:p>
          <w:p w14:paraId="5C8EABB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(Meeting agenda and minutes from the women action group or list of attendees at leadership meetings detailing gender)</w:t>
            </w:r>
          </w:p>
          <w:p w14:paraId="685F71D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Reference Indicator within the Project Specific Workplace Gender Audit</w:t>
            </w:r>
          </w:p>
        </w:tc>
      </w:tr>
    </w:tbl>
    <w:p w14:paraId="04B81C66" w14:textId="77777777" w:rsidR="00BB6825" w:rsidRPr="00BB6825" w:rsidRDefault="00BB6825" w:rsidP="00BB6825">
      <w:pPr>
        <w:rPr>
          <w:rFonts w:ascii="Calibri" w:eastAsia="Times New Roman" w:hAnsi="Calibri" w:cs="Times New Roman"/>
          <w:color w:val="000000"/>
        </w:rPr>
      </w:pPr>
    </w:p>
    <w:p w14:paraId="26261CEB" w14:textId="77777777" w:rsidR="00BB6825" w:rsidRPr="00A1768D" w:rsidRDefault="00BB6825" w:rsidP="00BB6825">
      <w:pPr>
        <w:keepNext/>
        <w:rPr>
          <w:b/>
          <w:bCs/>
        </w:rPr>
      </w:pPr>
      <w:r w:rsidRPr="00A1768D">
        <w:rPr>
          <w:b/>
          <w:bCs/>
        </w:rPr>
        <w:lastRenderedPageBreak/>
        <w:t xml:space="preserve">Focus Area 3 - Workplace prevention and responses to sexual harassment, family violence and other forms of gendered violence. This focus area relates to Indicator 3 - Workplace Sexual Harassment.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72F8D869"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1F302F20" w14:textId="77777777" w:rsidR="00BB6825" w:rsidRPr="00A1768D" w:rsidRDefault="00BB6825" w:rsidP="00BB6825">
            <w:pPr>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Mandatory actions</w:t>
            </w:r>
          </w:p>
        </w:tc>
        <w:tc>
          <w:tcPr>
            <w:tcW w:w="1250" w:type="pct"/>
          </w:tcPr>
          <w:p w14:paraId="168CAA9B"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Project strategy</w:t>
            </w:r>
          </w:p>
        </w:tc>
        <w:tc>
          <w:tcPr>
            <w:tcW w:w="1250" w:type="pct"/>
          </w:tcPr>
          <w:p w14:paraId="2D79B6D4"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color w:val="000000"/>
                <w:sz w:val="17"/>
                <w:szCs w:val="17"/>
                <w:lang w:eastAsia="en-AU"/>
              </w:rPr>
              <w:t>Accountability of project strategy</w:t>
            </w:r>
          </w:p>
        </w:tc>
        <w:tc>
          <w:tcPr>
            <w:tcW w:w="1250" w:type="pct"/>
          </w:tcPr>
          <w:p w14:paraId="3167B78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iCs/>
                <w:color w:val="000000"/>
                <w:sz w:val="17"/>
                <w:szCs w:val="17"/>
                <w:highlight w:val="yellow"/>
                <w:lang w:eastAsia="en-AU"/>
              </w:rPr>
            </w:pPr>
            <w:r w:rsidRPr="00A1768D">
              <w:rPr>
                <w:rFonts w:eastAsia="Times New Roman" w:cstheme="minorHAnsi"/>
                <w:bCs/>
                <w:iCs/>
                <w:color w:val="000000"/>
                <w:sz w:val="17"/>
                <w:szCs w:val="17"/>
                <w:lang w:eastAsia="en-AU"/>
              </w:rPr>
              <w:t>Progress Report</w:t>
            </w:r>
          </w:p>
        </w:tc>
      </w:tr>
      <w:tr w:rsidR="00BB6825" w:rsidRPr="00BB6825" w14:paraId="761376C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4F932596" w14:textId="77777777" w:rsidR="00BB6825" w:rsidRPr="00A1768D" w:rsidRDefault="00BB6825" w:rsidP="00BB6825">
            <w:pPr>
              <w:rPr>
                <w:rFonts w:eastAsia="Times New Roman" w:cstheme="minorHAnsi"/>
                <w:b/>
                <w:bCs/>
                <w:color w:val="000000"/>
                <w:szCs w:val="17"/>
                <w:lang w:eastAsia="en-AU"/>
              </w:rPr>
            </w:pPr>
            <w:r w:rsidRPr="000233AA">
              <w:rPr>
                <w:rFonts w:eastAsia="Times New Roman" w:cstheme="minorHAnsi"/>
                <w:color w:val="auto"/>
                <w:szCs w:val="17"/>
                <w:lang w:eastAsia="en-AU"/>
              </w:rPr>
              <w:t xml:space="preserve">Promote the </w:t>
            </w:r>
            <w:hyperlink r:id="rId143" w:history="1">
              <w:r w:rsidRPr="000233AA">
                <w:rPr>
                  <w:rFonts w:eastAsia="Times New Roman" w:cstheme="minorHAnsi"/>
                  <w:color w:val="auto"/>
                  <w:szCs w:val="17"/>
                  <w:lang w:eastAsia="en-AU"/>
                </w:rPr>
                <w:t>Respect Code Building and Construction Industry | Victorian Government (www.vic.gov.au)</w:t>
              </w:r>
            </w:hyperlink>
            <w:r w:rsidRPr="000233AA">
              <w:rPr>
                <w:rFonts w:eastAsia="Times New Roman" w:cstheme="minorHAnsi"/>
                <w:color w:val="auto"/>
                <w:szCs w:val="17"/>
                <w:lang w:eastAsia="en-AU"/>
              </w:rPr>
              <w:t xml:space="preserve"> across the organisation to embed a strong </w:t>
            </w:r>
            <w:r w:rsidRPr="00A1768D">
              <w:rPr>
                <w:rFonts w:eastAsia="Times New Roman" w:cstheme="minorHAnsi"/>
                <w:color w:val="000000"/>
                <w:szCs w:val="17"/>
                <w:lang w:eastAsia="en-AU"/>
              </w:rPr>
              <w:t xml:space="preserve">stance against workplace sexual harassment, family violence and other forms of gendered violence. </w:t>
            </w:r>
          </w:p>
        </w:tc>
        <w:tc>
          <w:tcPr>
            <w:tcW w:w="1250" w:type="pct"/>
          </w:tcPr>
          <w:p w14:paraId="5B15C5A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D4B9F0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920E52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Every X months of the project we will have a site-wide toolbox to discuss and educate site and office staff on the building and construction industry respect code. </w:t>
            </w:r>
          </w:p>
          <w:p w14:paraId="4E04BF2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invite representatives from government, industry or organisations who assisted in writing the code to speak and educate the whole project and site team. The code will be printed and pinned on all site sheds and notice boards. </w:t>
            </w:r>
          </w:p>
          <w:p w14:paraId="2725D97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7213863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[Having sexual harassment training, family violence and gendered violence training included in the site induction videos. </w:t>
            </w:r>
          </w:p>
          <w:p w14:paraId="7210AE5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Having sexual harassment, family violence and gendered violence company responses laminated and put up on the site notice boards and around site i.e., what to do if you see or are the victim of sexual harassment. </w:t>
            </w:r>
          </w:p>
          <w:p w14:paraId="04FE239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Train representatives on-site how to be first responders or points of contact to someone who may have suffered from workplace sexual harassment, family violence or gendered violence. </w:t>
            </w:r>
          </w:p>
        </w:tc>
        <w:tc>
          <w:tcPr>
            <w:tcW w:w="1250" w:type="pct"/>
          </w:tcPr>
          <w:p w14:paraId="24A830C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6364CCE3"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D1504F2"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A6B81A5"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959669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5C18BE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D2180C6"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95613E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6476FC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D98B2E2"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(Toolbox, training etc)</w:t>
            </w:r>
          </w:p>
        </w:tc>
      </w:tr>
      <w:tr w:rsidR="00BB6825" w:rsidRPr="00BB6825" w14:paraId="6B10A41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63C04845"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lastRenderedPageBreak/>
              <w:t xml:space="preserve">Deliver safe and respectful workplace training to all workers </w:t>
            </w:r>
            <w:r w:rsidRPr="00A1768D">
              <w:rPr>
                <w:rFonts w:eastAsia="Calibri" w:cstheme="minorHAnsi"/>
                <w:color w:val="000000"/>
                <w:szCs w:val="17"/>
                <w:lang w:eastAsia="en-AU"/>
              </w:rPr>
              <w:t xml:space="preserve">throughout the subcontracting supply chain. This could be an agenda item at meetings chaired by the Contractor including the Safety Committee meetings. </w:t>
            </w:r>
          </w:p>
        </w:tc>
        <w:tc>
          <w:tcPr>
            <w:tcW w:w="1250" w:type="pct"/>
          </w:tcPr>
          <w:p w14:paraId="62A15DB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639485A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3D91C0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conduct mandatory training for all managers both on site and in the site office. This will include foreman and HSEs. The training will cover the minimum mandatory training list </w:t>
            </w:r>
          </w:p>
          <w:p w14:paraId="4B15451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practical guidance to help bystanders intervene </w:t>
            </w:r>
          </w:p>
          <w:p w14:paraId="0A0913B9"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examples of less overt forms of sexual harassment and ‘grey area’ behaviours </w:t>
            </w:r>
          </w:p>
          <w:p w14:paraId="19465DCD"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reference to the relevant legislation, definition and that sexual harassment is unlawful </w:t>
            </w:r>
          </w:p>
          <w:p w14:paraId="3B8940C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complaint channels (including external avenues)</w:t>
            </w:r>
          </w:p>
          <w:p w14:paraId="1B874B8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consequences for the alleged harasser and the department, including legal liability </w:t>
            </w:r>
          </w:p>
          <w:p w14:paraId="3068E1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impact of sexual harassment on employees</w:t>
            </w:r>
          </w:p>
          <w:p w14:paraId="429B9C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the positive duty to eliminate sexual harassment and victimisation in the workplace  </w:t>
            </w:r>
          </w:p>
          <w:p w14:paraId="66CB3A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In addition to this, managers will also undertake training on responding to inappropriate behaviour including sexual harassment complaints and include:  </w:t>
            </w:r>
          </w:p>
          <w:p w14:paraId="1D8BB93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lastRenderedPageBreak/>
              <w:t xml:space="preserve">include training on the organisation's positive duty to eliminate sexual harassment and victimisation </w:t>
            </w:r>
          </w:p>
          <w:p w14:paraId="144C3C62"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rFonts w:cstheme="minorHAnsi"/>
                <w:szCs w:val="17"/>
                <w:lang w:eastAsia="en-AU"/>
              </w:rPr>
            </w:pPr>
            <w:r w:rsidRPr="00A1768D">
              <w:rPr>
                <w:rFonts w:cstheme="minorHAnsi"/>
                <w:szCs w:val="17"/>
                <w:lang w:eastAsia="en-AU"/>
              </w:rPr>
              <w:t xml:space="preserve">be delivered to all new managers and repeated at least once every two years </w:t>
            </w:r>
          </w:p>
          <w:p w14:paraId="4BB53C30" w14:textId="204C8A05"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rPr>
              <w:t>be delivered face-to-face if possible</w:t>
            </w:r>
          </w:p>
          <w:p w14:paraId="33579285" w14:textId="77777777" w:rsidR="00A1768D" w:rsidRPr="00A1768D" w:rsidRDefault="00A1768D"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cstheme="minorHAnsi"/>
                <w:szCs w:val="17"/>
              </w:rPr>
            </w:pPr>
          </w:p>
          <w:p w14:paraId="02D2ED4F"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highlight w:val="yellow"/>
              </w:rPr>
              <w:t>[DRAFTING NOTE: insert additional strategies/resources]</w:t>
            </w:r>
          </w:p>
          <w:p w14:paraId="70E6AA71"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cstheme="minorHAnsi"/>
                <w:szCs w:val="17"/>
              </w:rPr>
            </w:pPr>
            <w:r w:rsidRPr="00A1768D">
              <w:rPr>
                <w:rFonts w:cstheme="minorHAnsi"/>
                <w:szCs w:val="17"/>
              </w:rPr>
              <w:t>[Provide training to all staff and implement the Workplace Equality and Respect Standards, which set out what workplaces need to do to promote gender equality and respect (</w:t>
            </w:r>
            <w:hyperlink r:id="rId144">
              <w:r w:rsidRPr="00A1768D">
                <w:rPr>
                  <w:rFonts w:cstheme="minorHAnsi"/>
                  <w:szCs w:val="17"/>
                </w:rPr>
                <w:t>http://www.workplace.ourwatch.org.au/resource/workplace-equality-and-respect-standards/</w:t>
              </w:r>
            </w:hyperlink>
            <w:r w:rsidRPr="00A1768D">
              <w:rPr>
                <w:rFonts w:cstheme="minorHAnsi"/>
                <w:szCs w:val="17"/>
              </w:rPr>
              <w:t xml:space="preserve">)  </w:t>
            </w:r>
          </w:p>
          <w:p w14:paraId="5C259A7A" w14:textId="1CFCBB8A"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0233AA">
              <w:rPr>
                <w:rFonts w:cstheme="minorHAnsi"/>
                <w:color w:val="auto"/>
                <w:szCs w:val="17"/>
              </w:rPr>
              <w:t xml:space="preserve">Engage </w:t>
            </w:r>
            <w:hyperlink r:id="rId145" w:history="1">
              <w:r w:rsidRPr="000233AA">
                <w:rPr>
                  <w:rStyle w:val="Hyperlink"/>
                  <w:rFonts w:cstheme="minorHAnsi"/>
                  <w:color w:val="auto"/>
                  <w:szCs w:val="17"/>
                </w:rPr>
                <w:t>OurWatch</w:t>
              </w:r>
            </w:hyperlink>
            <w:r w:rsidRPr="000233AA">
              <w:rPr>
                <w:rFonts w:cstheme="minorHAnsi"/>
                <w:color w:val="auto"/>
                <w:szCs w:val="17"/>
              </w:rPr>
              <w:t xml:space="preserve"> for a</w:t>
            </w:r>
            <w:r w:rsidRPr="00A1768D">
              <w:rPr>
                <w:rFonts w:cstheme="minorHAnsi"/>
                <w:szCs w:val="17"/>
              </w:rPr>
              <w:t>ssistance with the rollout and implementation of the Workplace Equality and Respect Standards.]</w:t>
            </w:r>
          </w:p>
        </w:tc>
        <w:tc>
          <w:tcPr>
            <w:tcW w:w="1250" w:type="pct"/>
          </w:tcPr>
          <w:p w14:paraId="29A41A9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79D6F7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DC938AA"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B8F99D6"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F0D9CE7"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84934F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B82BD6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1A8FD0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B008D07"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1F2F0CF4"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(training certification including subcontractor organisation attendance list)</w:t>
            </w:r>
          </w:p>
        </w:tc>
      </w:tr>
      <w:tr w:rsidR="00BB6825" w:rsidRPr="00BB6825" w14:paraId="0F2F53D8"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7873C9B7"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Promote</w:t>
            </w:r>
            <w:r w:rsidRPr="00A1768D">
              <w:rPr>
                <w:rFonts w:eastAsia="Calibri" w:cstheme="minorHAnsi"/>
                <w:color w:val="000000"/>
                <w:szCs w:val="17"/>
                <w:lang w:eastAsia="en-AU"/>
              </w:rPr>
              <w:t xml:space="preserve"> sexual harassment and family violence prevention and response policies to ensure all workers on site are aware of their leave entitlements and legal rights</w:t>
            </w:r>
          </w:p>
        </w:tc>
        <w:tc>
          <w:tcPr>
            <w:tcW w:w="1250" w:type="pct"/>
          </w:tcPr>
          <w:p w14:paraId="0D0E56B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95318E">
              <w:rPr>
                <w:rFonts w:eastAsia="Times New Roman" w:cstheme="minorHAnsi"/>
                <w:color w:val="000000"/>
                <w:szCs w:val="17"/>
                <w:highlight w:val="yellow"/>
                <w:lang w:eastAsia="en-AU"/>
              </w:rPr>
              <w:t xml:space="preserve"> </w:t>
            </w:r>
          </w:p>
          <w:p w14:paraId="7A2146E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69A8F982"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team will develop targeted campaigns to promote the organisation’s sexual harassment and family violence policies to ensure all employees are aware of their leave entitlements and legal rights. This will be through training, toolboxes, and the induction process for all subcontractors. </w:t>
            </w:r>
          </w:p>
          <w:p w14:paraId="1278CD1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lastRenderedPageBreak/>
              <w:t xml:space="preserve">The aim of the campaign is to encourage complaints of inappropriate behaviour to be reported and create a safe reporting and response system to support the complainant. We hope to also create a safe working space for all. </w:t>
            </w:r>
          </w:p>
          <w:p w14:paraId="3F5FBAA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56894CD9" w14:textId="77777777"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complaints of inappropriate behaviour, including sexual harassment, and increase staff confidence in the complaints system. This should include allowing staff to report complaints anonymously and targeted campaigns for high-risk groups.]</w:t>
            </w:r>
          </w:p>
          <w:p w14:paraId="6C55FE0A" w14:textId="77777777"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Encourage staff to seek support and know options for leave family violence leave, flexible work arrangements, internal and external support options.</w:t>
            </w:r>
          </w:p>
          <w:p w14:paraId="39FFC456" w14:textId="6D4366D3" w:rsidR="00BB6825" w:rsidRPr="00A1768D" w:rsidRDefault="00BB6825" w:rsidP="00BB6825">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Use employer resources (including posters) from ‘Know the </w:t>
            </w:r>
            <w:r w:rsidRPr="000233AA">
              <w:rPr>
                <w:rFonts w:eastAsia="Times New Roman" w:cstheme="minorHAnsi"/>
                <w:color w:val="auto"/>
                <w:szCs w:val="17"/>
                <w:lang w:eastAsia="en-AU"/>
              </w:rPr>
              <w:t xml:space="preserve">Line’, a national awareness raising strategy </w:t>
            </w:r>
            <w:hyperlink r:id="rId146" w:history="1">
              <w:r w:rsidR="00280E53" w:rsidRPr="000233AA">
                <w:rPr>
                  <w:rFonts w:eastAsia="Times New Roman" w:cstheme="minorHAnsi"/>
                  <w:color w:val="auto"/>
                  <w:szCs w:val="17"/>
                  <w:lang w:eastAsia="en-AU"/>
                </w:rPr>
                <w:t>https://humanrights.gov.au/our-work/commission-general/employers</w:t>
              </w:r>
            </w:hyperlink>
          </w:p>
          <w:p w14:paraId="241BF71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Develop OHS checklists which include displaying the sexual harassment policy and family violence response policies.]</w:t>
            </w:r>
          </w:p>
        </w:tc>
        <w:tc>
          <w:tcPr>
            <w:tcW w:w="1250" w:type="pct"/>
          </w:tcPr>
          <w:p w14:paraId="5FE279F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E6D6E9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739693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1086E15D"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18079F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8D3AFA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C0678F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F5BEA7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43E69F6"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rFonts w:cstheme="minorHAnsi"/>
                <w:szCs w:val="17"/>
                <w:highlight w:val="yellow"/>
                <w:lang w:eastAsia="en-AU"/>
              </w:rPr>
            </w:pPr>
            <w:r w:rsidRPr="00A1768D">
              <w:rPr>
                <w:rFonts w:cstheme="minorHAnsi"/>
                <w:szCs w:val="17"/>
                <w:highlight w:val="yellow"/>
                <w:lang w:eastAsia="en-AU"/>
              </w:rPr>
              <w:lastRenderedPageBreak/>
              <w:t>Provide written explanation or</w:t>
            </w:r>
          </w:p>
          <w:p w14:paraId="1973EBF2"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rFonts w:cstheme="minorHAnsi"/>
                <w:szCs w:val="17"/>
                <w:highlight w:val="yellow"/>
                <w:lang w:eastAsia="en-AU"/>
              </w:rPr>
            </w:pPr>
            <w:r w:rsidRPr="00A1768D">
              <w:rPr>
                <w:rFonts w:cstheme="minorHAnsi"/>
                <w:szCs w:val="17"/>
                <w:highlight w:val="yellow"/>
                <w:lang w:eastAsia="en-AU"/>
              </w:rPr>
              <w:t>Attach a document (copy of sexual harassment and family violence prevention and response policy)</w:t>
            </w:r>
          </w:p>
        </w:tc>
      </w:tr>
      <w:tr w:rsidR="00BB6825" w:rsidRPr="00BB6825" w14:paraId="07C691D7"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25B05066"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lastRenderedPageBreak/>
              <w:t>Ensure family violence leave policies and processes are victim-centric and in line with best practice, noting enterprise bargaining agreements may contain processes relating to leave and flexible working arrangements.</w:t>
            </w:r>
          </w:p>
        </w:tc>
        <w:tc>
          <w:tcPr>
            <w:tcW w:w="1250" w:type="pct"/>
          </w:tcPr>
          <w:p w14:paraId="7809251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95318E">
              <w:rPr>
                <w:rFonts w:eastAsia="Times New Roman" w:cstheme="minorHAnsi"/>
                <w:color w:val="000000"/>
                <w:szCs w:val="17"/>
                <w:highlight w:val="yellow"/>
                <w:lang w:eastAsia="en-AU"/>
              </w:rPr>
              <w:t xml:space="preserve"> </w:t>
            </w:r>
          </w:p>
          <w:p w14:paraId="11E164A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 xml:space="preserve">Example response: </w:t>
            </w:r>
          </w:p>
          <w:p w14:paraId="0EDF77F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ensure that they are following the family violence leave policies </w:t>
            </w:r>
            <w:r w:rsidRPr="00A1768D">
              <w:rPr>
                <w:rFonts w:eastAsia="Times New Roman" w:cstheme="minorHAnsi"/>
                <w:color w:val="000000"/>
                <w:szCs w:val="17"/>
                <w:lang w:eastAsia="en-AU"/>
              </w:rPr>
              <w:lastRenderedPageBreak/>
              <w:t xml:space="preserve">and processes by the Organisation at a site level. </w:t>
            </w:r>
          </w:p>
        </w:tc>
        <w:tc>
          <w:tcPr>
            <w:tcW w:w="1250" w:type="pct"/>
          </w:tcPr>
          <w:p w14:paraId="2E093C8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363068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8FEC8A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6163A2ED"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66E413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EC933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7D5F2C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45CEAC6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4B9DB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9226698"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lang w:eastAsia="en-AU"/>
              </w:rPr>
            </w:pPr>
            <w:r w:rsidRPr="00A1768D">
              <w:rPr>
                <w:highlight w:val="yellow"/>
                <w:lang w:eastAsia="en-AU"/>
              </w:rPr>
              <w:t xml:space="preserve">Attach a document (i.e. copy of the family violence leave policies and any changes made to make it victim-centric.) </w:t>
            </w:r>
          </w:p>
        </w:tc>
      </w:tr>
      <w:tr w:rsidR="00BB6825" w:rsidRPr="00BB6825" w14:paraId="54E75C18"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67D5968E" w14:textId="548ACD24" w:rsidR="00BB6825" w:rsidRPr="000233AA" w:rsidRDefault="00BB6825" w:rsidP="00BB6825">
            <w:pPr>
              <w:spacing w:before="60" w:after="60"/>
              <w:rPr>
                <w:rFonts w:eastAsia="Times New Roman" w:cstheme="minorHAnsi"/>
                <w:color w:val="auto"/>
                <w:szCs w:val="17"/>
                <w:lang w:eastAsia="en-AU"/>
              </w:rPr>
            </w:pPr>
            <w:r w:rsidRPr="00A1768D">
              <w:rPr>
                <w:rFonts w:eastAsia="Times New Roman" w:cstheme="minorHAnsi"/>
                <w:color w:val="000000"/>
                <w:szCs w:val="17"/>
                <w:lang w:eastAsia="en-AU"/>
              </w:rPr>
              <w:lastRenderedPageBreak/>
              <w:t xml:space="preserve">Establish a zero-tolerance approach to sexual harassment with reference to the positive obligations in the </w:t>
            </w:r>
            <w:bookmarkStart w:id="1070" w:name="_Hlk193303966"/>
            <w:r w:rsidR="002726FE" w:rsidRPr="000233AA">
              <w:rPr>
                <w:rFonts w:eastAsia="Times New Roman" w:cstheme="minorHAnsi"/>
                <w:i/>
                <w:iCs/>
                <w:color w:val="auto"/>
                <w:szCs w:val="17"/>
              </w:rPr>
              <w:fldChar w:fldCharType="begin"/>
            </w:r>
            <w:r w:rsidR="002726FE" w:rsidRPr="000233AA">
              <w:rPr>
                <w:rFonts w:eastAsia="Times New Roman" w:cstheme="minorHAnsi"/>
                <w:i/>
                <w:iCs/>
                <w:color w:val="auto"/>
                <w:szCs w:val="17"/>
                <w:lang w:eastAsia="en-AU"/>
              </w:rPr>
              <w:instrText>HYPERLINK "https://www.legislation.vic.gov.au/in-force/acts/occupational-health-and-safety-act-2004/044"</w:instrText>
            </w:r>
            <w:r w:rsidR="002726FE" w:rsidRPr="000233AA">
              <w:rPr>
                <w:rFonts w:eastAsia="Times New Roman" w:cstheme="minorHAnsi"/>
                <w:i/>
                <w:iCs/>
                <w:color w:val="auto"/>
                <w:szCs w:val="17"/>
              </w:rPr>
            </w:r>
            <w:r w:rsidR="002726FE" w:rsidRPr="000233AA">
              <w:rPr>
                <w:rFonts w:eastAsia="Times New Roman" w:cstheme="minorHAnsi"/>
                <w:i/>
                <w:iCs/>
                <w:color w:val="auto"/>
                <w:szCs w:val="17"/>
              </w:rPr>
              <w:fldChar w:fldCharType="separate"/>
            </w:r>
            <w:r w:rsidRPr="000233AA">
              <w:rPr>
                <w:rStyle w:val="Hyperlink"/>
                <w:i/>
                <w:iCs/>
                <w:color w:val="auto"/>
              </w:rPr>
              <w:t>Occupational Health and Safety Act 2004</w:t>
            </w:r>
            <w:r w:rsidRPr="000233AA">
              <w:rPr>
                <w:rStyle w:val="Hyperlink"/>
                <w:rFonts w:eastAsia="Times New Roman" w:cstheme="minorHAnsi"/>
                <w:color w:val="auto"/>
                <w:szCs w:val="17"/>
                <w:lang w:eastAsia="en-AU"/>
              </w:rPr>
              <w:t xml:space="preserve"> </w:t>
            </w:r>
            <w:bookmarkEnd w:id="1070"/>
            <w:r w:rsidR="00280E53" w:rsidRPr="000233AA">
              <w:rPr>
                <w:rStyle w:val="Hyperlink"/>
                <w:rFonts w:eastAsia="Times New Roman" w:cstheme="minorHAnsi"/>
                <w:color w:val="auto"/>
                <w:szCs w:val="17"/>
                <w:lang w:eastAsia="en-AU"/>
              </w:rPr>
              <w:t>(Vic)</w:t>
            </w:r>
            <w:r w:rsidR="002726FE" w:rsidRPr="000233AA">
              <w:rPr>
                <w:rFonts w:eastAsia="Times New Roman" w:cstheme="minorHAnsi"/>
                <w:i/>
                <w:iCs/>
                <w:color w:val="auto"/>
                <w:szCs w:val="17"/>
              </w:rPr>
              <w:fldChar w:fldCharType="end"/>
            </w:r>
            <w:r w:rsidR="00280E53" w:rsidRPr="000233AA">
              <w:rPr>
                <w:rFonts w:eastAsia="Times New Roman" w:cstheme="minorHAnsi"/>
                <w:color w:val="auto"/>
                <w:szCs w:val="17"/>
                <w:lang w:eastAsia="en-AU"/>
              </w:rPr>
              <w:t xml:space="preserve"> </w:t>
            </w:r>
            <w:r w:rsidRPr="000233AA">
              <w:rPr>
                <w:rFonts w:eastAsia="Times New Roman" w:cstheme="minorHAnsi"/>
                <w:color w:val="auto"/>
                <w:szCs w:val="17"/>
                <w:lang w:eastAsia="en-AU"/>
              </w:rPr>
              <w:t xml:space="preserve">and any health and safety obligations in enterprise agreements. </w:t>
            </w:r>
          </w:p>
          <w:p w14:paraId="07FDC14C" w14:textId="77777777" w:rsidR="00BB6825" w:rsidRPr="00A1768D" w:rsidRDefault="00BB6825" w:rsidP="00BB6825">
            <w:pPr>
              <w:rPr>
                <w:rFonts w:eastAsia="Times New Roman" w:cstheme="minorHAnsi"/>
                <w:color w:val="000000"/>
                <w:szCs w:val="17"/>
                <w:lang w:eastAsia="en-AU"/>
              </w:rPr>
            </w:pPr>
            <w:r w:rsidRPr="000233AA">
              <w:rPr>
                <w:rFonts w:eastAsia="Times New Roman" w:cstheme="minorHAnsi"/>
                <w:color w:val="auto"/>
                <w:szCs w:val="17"/>
                <w:lang w:eastAsia="en-AU"/>
              </w:rPr>
              <w:t xml:space="preserve">Refer to WorkSafe’s Workplace gendered violence guidance for employers for information on how to satisfy the positive duty:  </w:t>
            </w:r>
            <w:hyperlink r:id="rId147" w:history="1">
              <w:r w:rsidRPr="000233AA">
                <w:rPr>
                  <w:rFonts w:eastAsia="Times New Roman" w:cstheme="minorHAnsi"/>
                  <w:color w:val="auto"/>
                  <w:szCs w:val="17"/>
                  <w:lang w:eastAsia="en-AU"/>
                </w:rPr>
                <w:t>https://www.worksafe.vic.gov.au/resources/work-related-gendered-violence-sexual-harassment</w:t>
              </w:r>
            </w:hyperlink>
            <w:r w:rsidRPr="000233AA">
              <w:rPr>
                <w:rFonts w:eastAsia="Times New Roman" w:cstheme="minorHAnsi"/>
                <w:color w:val="auto"/>
                <w:szCs w:val="17"/>
                <w:lang w:eastAsia="en-AU"/>
              </w:rPr>
              <w:t xml:space="preserve"> </w:t>
            </w:r>
          </w:p>
        </w:tc>
        <w:tc>
          <w:tcPr>
            <w:tcW w:w="1250" w:type="pct"/>
          </w:tcPr>
          <w:p w14:paraId="2CED2FD1"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A1768D">
              <w:rPr>
                <w:rFonts w:eastAsia="Times New Roman" w:cstheme="minorHAnsi"/>
                <w:color w:val="000000"/>
                <w:szCs w:val="17"/>
                <w:highlight w:val="yellow"/>
                <w:lang w:eastAsia="en-AU"/>
              </w:rPr>
              <w:t xml:space="preserve">[DRAFTING NOTE: insert example </w:t>
            </w:r>
            <w:r w:rsidRPr="000233AA">
              <w:rPr>
                <w:rFonts w:eastAsia="Times New Roman" w:cstheme="minorHAnsi"/>
                <w:color w:val="auto"/>
                <w:szCs w:val="17"/>
                <w:highlight w:val="yellow"/>
                <w:lang w:eastAsia="en-AU"/>
              </w:rPr>
              <w:t>response]</w:t>
            </w:r>
          </w:p>
          <w:p w14:paraId="2250290A"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78431C6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senior project management team will make a statement and communicate a zero-tolerance approach to sexual harassment through toolboxes and team meetings. To help promote a zero-tolerance approach to sexual harassment, if sexual harassment occurs on site (internally or to a member of the public) the entire project will be shut down and the site re-inducted into the OH&amp;S safety act. </w:t>
            </w:r>
          </w:p>
          <w:p w14:paraId="41A4947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61E0BAB3"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Elevate the prevention and intervention measures as a leadership priority</w:t>
            </w:r>
          </w:p>
          <w:p w14:paraId="05674F9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0233AA">
              <w:rPr>
                <w:rFonts w:eastAsia="Times New Roman" w:cstheme="minorHAnsi"/>
                <w:color w:val="auto"/>
                <w:szCs w:val="17"/>
                <w:lang w:eastAsia="en-AU"/>
              </w:rPr>
              <w:t xml:space="preserve">Example leadership statement and more action ideas available here:  </w:t>
            </w:r>
            <w:hyperlink r:id="rId148" w:history="1">
              <w:r w:rsidRPr="000233AA">
                <w:rPr>
                  <w:rFonts w:eastAsia="Times New Roman" w:cstheme="minorHAnsi"/>
                  <w:color w:val="auto"/>
                  <w:szCs w:val="17"/>
                  <w:lang w:eastAsia="en-AU"/>
                </w:rPr>
                <w:t>https://championsofchangecoalition.org/wp-content/uploads/2020/09/Disrupting-the-System_Preventing-and-responding-to-</w:t>
              </w:r>
              <w:r w:rsidRPr="000233AA">
                <w:rPr>
                  <w:rFonts w:eastAsia="Times New Roman" w:cstheme="minorHAnsi"/>
                  <w:color w:val="auto"/>
                  <w:szCs w:val="17"/>
                  <w:lang w:eastAsia="en-AU"/>
                </w:rPr>
                <w:lastRenderedPageBreak/>
                <w:t>sexual-harassment-in-the-workplace_CCI_web-FINAL.pdf</w:t>
              </w:r>
            </w:hyperlink>
            <w:r w:rsidRPr="00A1768D">
              <w:rPr>
                <w:rFonts w:eastAsia="Times New Roman" w:cstheme="minorHAnsi"/>
                <w:color w:val="A5A5A5"/>
                <w:szCs w:val="17"/>
                <w:lang w:eastAsia="en-AU"/>
              </w:rPr>
              <w:t>]</w:t>
            </w:r>
          </w:p>
        </w:tc>
        <w:tc>
          <w:tcPr>
            <w:tcW w:w="1250" w:type="pct"/>
          </w:tcPr>
          <w:p w14:paraId="67649F7B"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A470CC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2C2C32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4C58F3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A1478A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E65EE71"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7795958"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56534D9"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6A9454C"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46D42DA1"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(leadership statement, toolbox or meeting</w:t>
            </w:r>
          </w:p>
        </w:tc>
      </w:tr>
      <w:tr w:rsidR="00BB6825" w:rsidRPr="00BB6825" w14:paraId="780ACFDA"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4AC4E00E"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Commit to reporting sexual harassment complaints to on-site senior management as a standing workplace health and safety agenda item.</w:t>
            </w:r>
          </w:p>
        </w:tc>
        <w:tc>
          <w:tcPr>
            <w:tcW w:w="1250" w:type="pct"/>
          </w:tcPr>
          <w:p w14:paraId="7DD4630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57E823F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7FB89085"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team will include sexual harassment complaints in the monthly OHS reporting to senior management. It will be discussed as its own agenda item. Understanding this information is extremely confidential it will only be discussed at a senior management level ensuring a victim-centric approach. </w:t>
            </w:r>
          </w:p>
          <w:p w14:paraId="668D3DB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5384A76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Track and monitor complaints, behaviour, outcomes and complainant satisfaction with the process and outcome. </w:t>
            </w:r>
          </w:p>
          <w:p w14:paraId="23174781"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szCs w:val="17"/>
                <w:lang w:eastAsia="en-AU"/>
              </w:rPr>
            </w:pPr>
            <w:r w:rsidRPr="00A1768D">
              <w:rPr>
                <w:rFonts w:eastAsia="Times New Roman" w:cstheme="minorHAnsi"/>
                <w:szCs w:val="17"/>
                <w:lang w:eastAsia="en-AU"/>
              </w:rPr>
              <w:t xml:space="preserve">Improve record keeping practices, including: </w:t>
            </w:r>
          </w:p>
          <w:p w14:paraId="4F1EE9F7"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providing guidance to staff who respond to complaints of sexual harassment on their record keeping obligations under the organisation’s policy (if there is not one in place, establish a record keeping policy). </w:t>
            </w:r>
          </w:p>
          <w:p w14:paraId="70029B38"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performing spot checks at least annually to ensure records for formal complaints are appropriately maintained. </w:t>
            </w:r>
          </w:p>
          <w:p w14:paraId="2F09A22A"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develop a manual to provide guidance to relevant staff on the new or revised record keeping system of complaint files and spot check process. This will ensure a </w:t>
            </w:r>
            <w:r w:rsidRPr="00A1768D">
              <w:rPr>
                <w:rFonts w:eastAsia="Times New Roman" w:cstheme="minorHAnsi"/>
                <w:color w:val="000000"/>
                <w:szCs w:val="17"/>
                <w:lang w:eastAsia="en-AU"/>
              </w:rPr>
              <w:lastRenderedPageBreak/>
              <w:t xml:space="preserve">consistent approach is taken by staff in records management. </w:t>
            </w:r>
          </w:p>
          <w:p w14:paraId="1F9EF19D" w14:textId="77777777" w:rsidR="00BB6825" w:rsidRPr="00A1768D" w:rsidRDefault="00BB6825" w:rsidP="00A1768D">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Securely store complaint documentation and record and categorise the number of sexual harassment complaints in a confidential and searchable format </w:t>
            </w:r>
          </w:p>
        </w:tc>
        <w:tc>
          <w:tcPr>
            <w:tcW w:w="1250" w:type="pct"/>
          </w:tcPr>
          <w:p w14:paraId="2FA7CB0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5324D82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47865A9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84E32B1"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AFB6FF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B0425E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492E3B4C"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DA5B78B"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297EF650"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6BC11FD"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(copy of the health and safety senior management meeting minutes and agenda items)</w:t>
            </w:r>
          </w:p>
        </w:tc>
      </w:tr>
      <w:tr w:rsidR="00BB6825" w:rsidRPr="00BB6825" w14:paraId="69579AA4"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51D4E032"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Implement an onsite complaints process that provides a victim-centric approach to the management of sexual harassment complaints, including establishing workplace contact officer roles for workers to discuss experiences and concerns confidentially. Ensure workers are aware of the process and trust it as being impartial.</w:t>
            </w:r>
          </w:p>
          <w:p w14:paraId="6EA9BDB2"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 xml:space="preserve">Refer to VEOHRC guidelines for employers on sexual </w:t>
            </w:r>
            <w:r w:rsidRPr="000233AA">
              <w:rPr>
                <w:rFonts w:eastAsia="Times New Roman" w:cstheme="minorHAnsi"/>
                <w:color w:val="auto"/>
                <w:szCs w:val="17"/>
                <w:lang w:eastAsia="en-AU"/>
              </w:rPr>
              <w:t xml:space="preserve">harassment for how to adopt a victim-centric approach -  </w:t>
            </w:r>
            <w:hyperlink r:id="rId149" w:history="1">
              <w:r w:rsidRPr="000233AA">
                <w:rPr>
                  <w:rFonts w:eastAsia="Times New Roman" w:cstheme="minorHAnsi"/>
                  <w:color w:val="auto"/>
                  <w:szCs w:val="17"/>
                  <w:lang w:eastAsia="en-AU"/>
                </w:rPr>
                <w:t>https://www.humanrights.vic.gov.au/static/8070e6b04cd51969490ccdecddff0c00/Resource-Guidelines-Workplace_sexual_harassment-Aug20.pdf</w:t>
              </w:r>
            </w:hyperlink>
            <w:r w:rsidRPr="000233AA">
              <w:rPr>
                <w:rFonts w:eastAsia="Times New Roman" w:cstheme="minorHAnsi"/>
                <w:color w:val="auto"/>
                <w:szCs w:val="17"/>
                <w:lang w:eastAsia="en-AU"/>
              </w:rPr>
              <w:t xml:space="preserve"> (pg. 69 onwards)</w:t>
            </w:r>
          </w:p>
        </w:tc>
        <w:tc>
          <w:tcPr>
            <w:tcW w:w="1250" w:type="pct"/>
          </w:tcPr>
          <w:p w14:paraId="00DF463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1095328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Example response:</w:t>
            </w:r>
          </w:p>
          <w:p w14:paraId="46BF2AC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set up an anonymous complaints process where victims of sexual harassment are able to anonymously report or where workers can discuss their concerns about what has been seen or heard on-site or in the project office. In addition to this we will ensure workers are aware of VEOHRC as an impartial process by sending out emails, putting details on site notice boards and offering this service in the induction process. </w:t>
            </w:r>
          </w:p>
          <w:p w14:paraId="2ED8BDD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BF7C36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a clear complaints framework and process that ensures that staff know the different ways to report inappropriate behaviour and options for resolution </w:t>
            </w:r>
          </w:p>
          <w:p w14:paraId="7B1078F8"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Establish guidelines for managing and responding to sexual harassment and inappropriate behaviour on site and display these on site noticeboards within offices and site sheds. </w:t>
            </w:r>
          </w:p>
          <w:p w14:paraId="41FDBC87"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A1768D">
              <w:rPr>
                <w:rFonts w:eastAsia="Times New Roman" w:cstheme="minorHAnsi"/>
                <w:color w:val="000000"/>
                <w:szCs w:val="17"/>
                <w:lang w:eastAsia="en-AU"/>
              </w:rPr>
              <w:t xml:space="preserve">Use the Victorian Equal Opportunity and Human Rights Commission guide to </w:t>
            </w:r>
            <w:r w:rsidRPr="00A1768D">
              <w:rPr>
                <w:rFonts w:eastAsia="Times New Roman" w:cstheme="minorHAnsi"/>
                <w:color w:val="000000"/>
                <w:szCs w:val="17"/>
                <w:lang w:eastAsia="en-AU"/>
              </w:rPr>
              <w:lastRenderedPageBreak/>
              <w:t xml:space="preserve">responding to complaints:  </w:t>
            </w:r>
            <w:hyperlink r:id="rId150" w:history="1">
              <w:r w:rsidRPr="000233AA">
                <w:rPr>
                  <w:rFonts w:eastAsia="Times New Roman" w:cstheme="minorHAnsi"/>
                  <w:color w:val="auto"/>
                  <w:szCs w:val="17"/>
                  <w:lang w:eastAsia="en-AU"/>
                </w:rPr>
                <w:t>https://www.humanrights.vic.gov.au/static/7a7bb6b743714dafab3a0d93804f848c/Resource-Step_by_step_complaints_response-Aug20.pdf</w:t>
              </w:r>
            </w:hyperlink>
          </w:p>
          <w:p w14:paraId="3E36596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0233AA">
              <w:rPr>
                <w:rFonts w:eastAsia="Times New Roman" w:cstheme="minorHAnsi"/>
                <w:color w:val="auto"/>
                <w:szCs w:val="17"/>
                <w:lang w:eastAsia="en-AU"/>
              </w:rPr>
              <w:t xml:space="preserve">Train HR teams, workplace contact officers or identify officers </w:t>
            </w:r>
            <w:r w:rsidRPr="00A1768D">
              <w:rPr>
                <w:rFonts w:eastAsia="Times New Roman" w:cstheme="minorHAnsi"/>
                <w:color w:val="000000"/>
                <w:szCs w:val="17"/>
                <w:lang w:eastAsia="en-AU"/>
              </w:rPr>
              <w:t xml:space="preserve">or peer supporters that can recognise, respond, and refer enquiries to complaints process. </w:t>
            </w:r>
          </w:p>
          <w:p w14:paraId="46101CB5"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Implement a checkpoint during the complaints process to determine whether the organisation needs to report a sexual harassment complaint to Victoria Police.</w:t>
            </w:r>
          </w:p>
        </w:tc>
        <w:tc>
          <w:tcPr>
            <w:tcW w:w="1250" w:type="pct"/>
          </w:tcPr>
          <w:p w14:paraId="732A1B40"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1645BB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220344E"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8837B96"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7290F0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D321161"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4D1728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2493E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504A77A8"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53DD3C1A"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copy of a review of the complaints process to ensure its victim-centric or a copy of the communications regarding VEOHRC)</w:t>
            </w:r>
          </w:p>
        </w:tc>
      </w:tr>
      <w:tr w:rsidR="00BB6825" w:rsidRPr="00BB6825" w14:paraId="10720F9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tcPr>
          <w:p w14:paraId="60D486AE" w14:textId="77777777" w:rsidR="00BB6825" w:rsidRPr="00A1768D" w:rsidRDefault="00BB6825" w:rsidP="00BB6825">
            <w:pPr>
              <w:spacing w:before="60" w:after="60"/>
              <w:rPr>
                <w:rFonts w:eastAsia="Times New Roman" w:cstheme="minorHAnsi"/>
                <w:color w:val="000000"/>
                <w:szCs w:val="17"/>
                <w:lang w:eastAsia="en-AU"/>
              </w:rPr>
            </w:pPr>
            <w:r w:rsidRPr="00A1768D">
              <w:rPr>
                <w:rFonts w:eastAsia="Times New Roman" w:cstheme="minorHAnsi"/>
                <w:color w:val="000000"/>
                <w:szCs w:val="17"/>
                <w:lang w:eastAsia="en-AU"/>
              </w:rPr>
              <w:t>Update procedures to ensure workers receive referrals for where they can get further advice, support and information outside the organisation.</w:t>
            </w:r>
          </w:p>
        </w:tc>
        <w:tc>
          <w:tcPr>
            <w:tcW w:w="1250" w:type="pct"/>
          </w:tcPr>
          <w:p w14:paraId="543F99C6"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F5296D">
              <w:rPr>
                <w:rFonts w:eastAsia="Times New Roman" w:cstheme="minorHAnsi"/>
                <w:color w:val="000000"/>
                <w:szCs w:val="17"/>
                <w:highlight w:val="yellow"/>
                <w:lang w:eastAsia="en-AU"/>
              </w:rPr>
              <w:t xml:space="preserve"> </w:t>
            </w:r>
          </w:p>
          <w:p w14:paraId="26FB359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 xml:space="preserve">Example response: </w:t>
            </w:r>
          </w:p>
          <w:p w14:paraId="0E43DAF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project will ensure to follow the Organisation’s procedures around further advice and support outside of the organisation relating to sexual harassment. </w:t>
            </w:r>
          </w:p>
        </w:tc>
        <w:tc>
          <w:tcPr>
            <w:tcW w:w="1250" w:type="pct"/>
          </w:tcPr>
          <w:p w14:paraId="5C33176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F15D20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73279AA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163F9E3"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03766CC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137FD09"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BF32DF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B36512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DD39CB5" w14:textId="77777777"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Provide written explanation or</w:t>
            </w:r>
          </w:p>
          <w:p w14:paraId="7A2FA24B" w14:textId="77777777" w:rsidR="00BB6825" w:rsidRPr="00A1768D" w:rsidRDefault="00BB6825" w:rsidP="00BB6825">
            <w:pPr>
              <w:tabs>
                <w:tab w:val="num" w:pos="360"/>
              </w:tabs>
              <w:spacing w:before="100" w:after="100"/>
              <w:ind w:left="360" w:hanging="360"/>
              <w:contextualSpacing/>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Attach a document</w:t>
            </w:r>
          </w:p>
        </w:tc>
      </w:tr>
      <w:tr w:rsidR="00BB6825" w:rsidRPr="00BB6825" w14:paraId="38DF98DB"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tcPr>
          <w:p w14:paraId="02CC962F" w14:textId="77777777" w:rsidR="00BB6825" w:rsidRPr="000233AA" w:rsidRDefault="00BB6825" w:rsidP="00BB6825">
            <w:pPr>
              <w:spacing w:before="60" w:after="60"/>
              <w:rPr>
                <w:rFonts w:eastAsia="Times New Roman" w:cstheme="minorHAnsi"/>
                <w:color w:val="auto"/>
                <w:szCs w:val="17"/>
                <w:lang w:eastAsia="en-AU"/>
              </w:rPr>
            </w:pPr>
            <w:r w:rsidRPr="000233AA">
              <w:rPr>
                <w:rFonts w:eastAsia="Times New Roman" w:cstheme="minorHAnsi"/>
                <w:color w:val="auto"/>
                <w:szCs w:val="17"/>
                <w:lang w:eastAsia="en-AU"/>
              </w:rPr>
              <w:t>Complete WorkSafe’s culture scan checklist to identify any risk factors for sexual harassment:</w:t>
            </w:r>
          </w:p>
          <w:p w14:paraId="7DAA2E63" w14:textId="77777777" w:rsidR="00BB6825" w:rsidRPr="000233AA" w:rsidRDefault="00BB6825" w:rsidP="00BB6825">
            <w:pPr>
              <w:spacing w:before="60" w:after="60"/>
              <w:rPr>
                <w:rFonts w:eastAsia="Times New Roman" w:cstheme="minorHAnsi"/>
                <w:color w:val="auto"/>
                <w:szCs w:val="17"/>
                <w:lang w:eastAsia="en-AU"/>
              </w:rPr>
            </w:pPr>
            <w:hyperlink r:id="rId151" w:history="1">
              <w:r w:rsidRPr="000233AA">
                <w:rPr>
                  <w:rFonts w:eastAsia="Times New Roman" w:cstheme="minorHAnsi"/>
                  <w:color w:val="auto"/>
                  <w:szCs w:val="17"/>
                  <w:lang w:eastAsia="en-AU"/>
                </w:rPr>
                <w:t>https://content.api.worksafe.vic.gov.au/sites/default/files/2020-03/ISBN-Work-related-gendered-violence-including-sexual-</w:t>
              </w:r>
              <w:r w:rsidRPr="000233AA">
                <w:rPr>
                  <w:rFonts w:eastAsia="Times New Roman" w:cstheme="minorHAnsi"/>
                  <w:color w:val="auto"/>
                  <w:szCs w:val="17"/>
                  <w:lang w:eastAsia="en-AU"/>
                </w:rPr>
                <w:lastRenderedPageBreak/>
                <w:t>harassment-2020-03.pdf</w:t>
              </w:r>
            </w:hyperlink>
            <w:r w:rsidRPr="000233AA">
              <w:rPr>
                <w:rFonts w:eastAsia="Times New Roman" w:cstheme="minorHAnsi"/>
                <w:color w:val="auto"/>
                <w:szCs w:val="17"/>
                <w:lang w:eastAsia="en-AU"/>
              </w:rPr>
              <w:t xml:space="preserve"> (pg. 10 for checklist)</w:t>
            </w:r>
          </w:p>
        </w:tc>
        <w:tc>
          <w:tcPr>
            <w:tcW w:w="1250" w:type="pct"/>
          </w:tcPr>
          <w:p w14:paraId="04C27758"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lastRenderedPageBreak/>
              <w:t>[DRAFTING NOTE: insert example response]</w:t>
            </w:r>
          </w:p>
          <w:p w14:paraId="33691A40"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Example response: </w:t>
            </w:r>
          </w:p>
          <w:p w14:paraId="6220D454"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The project team will undertake WorkSafe’s culture scan checklist and identify any risk factors for sexual harassment to be addressed. </w:t>
            </w:r>
          </w:p>
          <w:p w14:paraId="207E7482"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lastRenderedPageBreak/>
              <w:t xml:space="preserve">This will be done annually, and each risk will be mitigated and added to the OHS safety checklist to ensure each risk presented is absolutely minimised. </w:t>
            </w:r>
          </w:p>
          <w:p w14:paraId="2E485879"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highlight w:val="yellow"/>
                <w:lang w:eastAsia="en-AU"/>
              </w:rPr>
              <w:t>[DRAFTING NOTE: insert additional strategies/resources]</w:t>
            </w:r>
          </w:p>
          <w:p w14:paraId="2876EB1B"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lang w:eastAsia="en-AU"/>
              </w:rPr>
            </w:pPr>
            <w:r w:rsidRPr="000233AA">
              <w:rPr>
                <w:rFonts w:eastAsia="Times New Roman" w:cstheme="minorHAnsi"/>
                <w:color w:val="auto"/>
                <w:szCs w:val="17"/>
                <w:lang w:eastAsia="en-AU"/>
              </w:rPr>
              <w:t xml:space="preserve">Conduct a risk assessment to identify, assess and control risks of sexual harassment. </w:t>
            </w:r>
          </w:p>
          <w:p w14:paraId="752639C8" w14:textId="77777777" w:rsidR="00BB6825" w:rsidRPr="000233AA"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17"/>
                <w:highlight w:val="yellow"/>
                <w:lang w:eastAsia="en-AU"/>
              </w:rPr>
            </w:pPr>
            <w:r w:rsidRPr="000233AA">
              <w:rPr>
                <w:rFonts w:eastAsia="Times New Roman" w:cstheme="minorHAnsi"/>
                <w:color w:val="auto"/>
                <w:szCs w:val="17"/>
                <w:lang w:eastAsia="en-AU"/>
              </w:rPr>
              <w:t xml:space="preserve">Provide training to staff to better prevent and respond to workplace sexual harassment. A list of specialist training organisations can be found at 1800 RESPECT: </w:t>
            </w:r>
            <w:hyperlink r:id="rId152" w:history="1">
              <w:r w:rsidRPr="000233AA">
                <w:rPr>
                  <w:rFonts w:eastAsia="Times New Roman" w:cstheme="minorHAnsi"/>
                  <w:color w:val="auto"/>
                  <w:szCs w:val="17"/>
                  <w:lang w:eastAsia="en-AU"/>
                </w:rPr>
                <w:t>http://www.1800respect.org.au/services/about-service-directory</w:t>
              </w:r>
            </w:hyperlink>
            <w:r w:rsidRPr="000233AA">
              <w:rPr>
                <w:rFonts w:eastAsia="Times New Roman" w:cstheme="minorHAnsi"/>
                <w:color w:val="auto"/>
                <w:szCs w:val="17"/>
                <w:lang w:eastAsia="en-AU"/>
              </w:rPr>
              <w:t xml:space="preserve">] </w:t>
            </w:r>
          </w:p>
        </w:tc>
        <w:tc>
          <w:tcPr>
            <w:tcW w:w="1250" w:type="pct"/>
          </w:tcPr>
          <w:p w14:paraId="568398B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1187072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429B55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F1D919B"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C67D57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6749D6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72C85A14"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lastRenderedPageBreak/>
              <w:t>[DRAFTING NOTE: tick only one of the two boxes]</w:t>
            </w:r>
          </w:p>
          <w:p w14:paraId="0B34984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BC345CA"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0D5960B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(Provide copy of the closed out list of items from the WorkSafe’s culture scan checklist)</w:t>
            </w:r>
          </w:p>
        </w:tc>
      </w:tr>
    </w:tbl>
    <w:p w14:paraId="74F7DDA0" w14:textId="77777777" w:rsidR="00BB6825" w:rsidRPr="00BB6825" w:rsidRDefault="00BB6825" w:rsidP="00BB6825">
      <w:pPr>
        <w:rPr>
          <w:rFonts w:ascii="Calibri" w:eastAsia="Times New Roman" w:hAnsi="Calibri" w:cs="Times New Roman"/>
          <w:color w:val="000000"/>
          <w:highlight w:val="yellow"/>
        </w:rPr>
      </w:pPr>
    </w:p>
    <w:p w14:paraId="63FE3BAF" w14:textId="77777777" w:rsidR="00BB6825" w:rsidRPr="00A1768D" w:rsidRDefault="00BB6825" w:rsidP="00BB6825">
      <w:pPr>
        <w:keepNext/>
        <w:rPr>
          <w:b/>
          <w:bCs/>
        </w:rPr>
      </w:pPr>
      <w:r w:rsidRPr="00A1768D">
        <w:rPr>
          <w:b/>
          <w:bCs/>
        </w:rPr>
        <w:t xml:space="preserve">Focus Area 4 – Diverse, gender balanced and representative workforce – This focus area relates to Indicator 4 – Project Exits found within the Project Specific Workplace Gender Audit. </w:t>
      </w:r>
    </w:p>
    <w:tbl>
      <w:tblPr>
        <w:tblStyle w:val="DTFtexttable11"/>
        <w:tblW w:w="5000" w:type="pct"/>
        <w:tblLayout w:type="fixed"/>
        <w:tblLook w:val="04A0" w:firstRow="1" w:lastRow="0" w:firstColumn="1" w:lastColumn="0" w:noHBand="0" w:noVBand="1"/>
      </w:tblPr>
      <w:tblGrid>
        <w:gridCol w:w="3489"/>
        <w:gridCol w:w="3489"/>
        <w:gridCol w:w="3490"/>
        <w:gridCol w:w="3490"/>
      </w:tblGrid>
      <w:tr w:rsidR="00BB6825" w:rsidRPr="00BB6825" w14:paraId="6E2F08A0"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2B448C75"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7FCD1CD9"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7AD8A172"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63B692E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174E659C"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D6AD85D"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Use the Building Equality - Recruitment Standards and </w:t>
            </w:r>
            <w:r w:rsidRPr="000233AA">
              <w:rPr>
                <w:rFonts w:eastAsia="Times New Roman" w:cstheme="minorHAnsi"/>
                <w:color w:val="auto"/>
                <w:szCs w:val="17"/>
                <w:lang w:eastAsia="en-AU"/>
              </w:rPr>
              <w:t xml:space="preserve">Practices: </w:t>
            </w:r>
            <w:hyperlink r:id="rId153" w:history="1">
              <w:r w:rsidRPr="000233AA">
                <w:rPr>
                  <w:rFonts w:eastAsia="Times New Roman" w:cstheme="minorHAnsi"/>
                  <w:color w:val="auto"/>
                  <w:szCs w:val="17"/>
                  <w:lang w:eastAsia="en-AU"/>
                </w:rPr>
                <w:t>https://womeninconstruction.com.au/employer/employer-overview</w:t>
              </w:r>
            </w:hyperlink>
            <w:r w:rsidRPr="000233AA">
              <w:rPr>
                <w:rFonts w:eastAsia="Times New Roman" w:cstheme="minorHAnsi"/>
                <w:color w:val="auto"/>
                <w:szCs w:val="17"/>
                <w:lang w:eastAsia="en-AU"/>
              </w:rPr>
              <w:t xml:space="preserve"> to address gender issues in the recruitment of </w:t>
            </w:r>
            <w:r w:rsidRPr="00A1768D">
              <w:rPr>
                <w:rFonts w:eastAsia="Times New Roman" w:cstheme="minorHAnsi"/>
                <w:color w:val="000000"/>
                <w:szCs w:val="17"/>
                <w:lang w:eastAsia="en-AU"/>
              </w:rPr>
              <w:t>women.</w:t>
            </w:r>
          </w:p>
        </w:tc>
        <w:tc>
          <w:tcPr>
            <w:tcW w:w="1250" w:type="pct"/>
          </w:tcPr>
          <w:p w14:paraId="26FB338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663AF1">
              <w:rPr>
                <w:rFonts w:eastAsia="Times New Roman" w:cstheme="minorHAnsi"/>
                <w:color w:val="000000"/>
                <w:szCs w:val="17"/>
                <w:highlight w:val="yellow"/>
                <w:lang w:eastAsia="en-AU"/>
              </w:rPr>
              <w:t xml:space="preserve"> </w:t>
            </w:r>
          </w:p>
          <w:p w14:paraId="0DF5011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0B38700F"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The project will ensure to follow the Organisation’s recruitment standards and practices where applicable at a project level. </w:t>
            </w:r>
          </w:p>
        </w:tc>
        <w:tc>
          <w:tcPr>
            <w:tcW w:w="1250" w:type="pct"/>
          </w:tcPr>
          <w:p w14:paraId="0F2F9D9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0BE18F4"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07D013B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49153D5"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6649F1F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3DD5480F"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A3A366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646B84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421977D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lastRenderedPageBreak/>
              <w:t>Provide written explanation or</w:t>
            </w:r>
          </w:p>
          <w:p w14:paraId="6616E4A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w:t>
            </w:r>
          </w:p>
        </w:tc>
      </w:tr>
      <w:tr w:rsidR="00BB6825" w:rsidRPr="00BB6825" w14:paraId="0AACF60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59CD914"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lastRenderedPageBreak/>
              <w:t>Ensure leadership and middle management complete unconscious bias training to equip them with the skills to recognise and understand their own biases and to take steps to overcome them.</w:t>
            </w:r>
          </w:p>
        </w:tc>
        <w:tc>
          <w:tcPr>
            <w:tcW w:w="1250" w:type="pct"/>
          </w:tcPr>
          <w:p w14:paraId="5D40B21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15FC6CA1"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FE01B4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All managers on the project must have completed unconscious bias training prior to starting on the project to equip them with the skills and knowledge to recognise their own biases and take steps to overcome them. </w:t>
            </w:r>
          </w:p>
          <w:p w14:paraId="238354E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A training register will be logged to ensure that all management have completed this training before starting on the project. </w:t>
            </w:r>
          </w:p>
          <w:p w14:paraId="005BE64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609ED20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Undertake specific follow-up training for leadership and middle management who have completed unconscious bias training to consolidate their learning.</w:t>
            </w:r>
          </w:p>
          <w:p w14:paraId="47ECC11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Suggest all staff undertake an implicit bias test and create discussion forums / meetings to talk about outcomes of tests in a group </w:t>
            </w:r>
            <w:r w:rsidRPr="000233AA">
              <w:rPr>
                <w:rFonts w:eastAsia="Times New Roman" w:cstheme="minorHAnsi"/>
                <w:color w:val="auto"/>
                <w:szCs w:val="17"/>
                <w:lang w:eastAsia="en-AU"/>
              </w:rPr>
              <w:t xml:space="preserve">setting - See free example of test: </w:t>
            </w:r>
            <w:hyperlink r:id="rId154" w:history="1">
              <w:r w:rsidRPr="000233AA">
                <w:rPr>
                  <w:rFonts w:eastAsia="Times New Roman" w:cstheme="minorHAnsi"/>
                  <w:color w:val="auto"/>
                  <w:szCs w:val="17"/>
                  <w:lang w:eastAsia="en-AU"/>
                </w:rPr>
                <w:t>https://implicit.harvard.edu/implicit/takeatest.html</w:t>
              </w:r>
            </w:hyperlink>
          </w:p>
        </w:tc>
        <w:tc>
          <w:tcPr>
            <w:tcW w:w="1250" w:type="pct"/>
          </w:tcPr>
          <w:p w14:paraId="60B7A5EE"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06585D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51CD201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4553E92B"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3F24F94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87CE148"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39DB469F"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C3115D5"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721F5E93"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87C113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Attach a document (Provide evidence of bias training for leadership and middle management)</w:t>
            </w:r>
          </w:p>
        </w:tc>
      </w:tr>
    </w:tbl>
    <w:p w14:paraId="6D017AC7" w14:textId="77777777" w:rsidR="00BB6825" w:rsidRPr="00BB6825" w:rsidRDefault="00BB6825" w:rsidP="00BB6825">
      <w:pPr>
        <w:rPr>
          <w:rFonts w:ascii="Calibri" w:eastAsia="Times New Roman" w:hAnsi="Calibri" w:cs="Times New Roman"/>
          <w:color w:val="000000"/>
          <w:highlight w:val="yellow"/>
        </w:rPr>
      </w:pPr>
      <w:r w:rsidRPr="00BB6825">
        <w:rPr>
          <w:rFonts w:ascii="Calibri" w:eastAsia="Times New Roman" w:hAnsi="Calibri" w:cs="Times New Roman"/>
          <w:color w:val="000000"/>
          <w:highlight w:val="yellow"/>
        </w:rPr>
        <w:br w:type="page"/>
      </w:r>
    </w:p>
    <w:p w14:paraId="6CD00E64" w14:textId="77777777" w:rsidR="00BB6825" w:rsidRPr="00A1768D" w:rsidRDefault="00BB6825" w:rsidP="00BB6825">
      <w:pPr>
        <w:keepNext/>
        <w:rPr>
          <w:b/>
          <w:bCs/>
        </w:rPr>
      </w:pPr>
      <w:r w:rsidRPr="00A1768D">
        <w:rPr>
          <w:b/>
          <w:bCs/>
        </w:rPr>
        <w:lastRenderedPageBreak/>
        <w:t xml:space="preserve">Focus Area 5 - Flexible and empowering workplace - This focus area relates to Indicator 5 (Flexibility). </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17A23962"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04C4F3F7"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12CFF1EC"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4E809E22"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373F6F6B"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5EB86950"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5803274"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 xml:space="preserve">Review employment policies, procedures, and practices to encourage a flexible and supportive workplace that provides all workers with access to different types of flexible work arrangements. </w:t>
            </w:r>
          </w:p>
        </w:tc>
        <w:tc>
          <w:tcPr>
            <w:tcW w:w="1250" w:type="pct"/>
          </w:tcPr>
          <w:p w14:paraId="621C5B6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74EBD21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15E79B5E"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 xml:space="preserve">The project team will follow the Organisation’s policies, procedures and practices to encourage flexible and supportive workplaces at a site level to ensure all workers have access to different flexible working arrangements. </w:t>
            </w:r>
          </w:p>
        </w:tc>
        <w:tc>
          <w:tcPr>
            <w:tcW w:w="1250" w:type="pct"/>
          </w:tcPr>
          <w:p w14:paraId="714024E9"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4D4EE96"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7D1D8B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0873D7B9"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F27959E"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CA3BE3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00C437F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02A2DFBD"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3D6DF834"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3ED7BE1D"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 xml:space="preserve">Attach a document </w:t>
            </w:r>
          </w:p>
          <w:p w14:paraId="75A53A3F"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iCs/>
                <w:lang w:eastAsia="en-AU"/>
              </w:rPr>
            </w:pPr>
            <w:r w:rsidRPr="00A1768D">
              <w:rPr>
                <w:highlight w:val="yellow"/>
                <w:lang w:eastAsia="en-AU"/>
              </w:rPr>
              <w:t>Reference Indicator in the Project Specific Workplace Gender Audit</w:t>
            </w:r>
          </w:p>
        </w:tc>
      </w:tr>
      <w:tr w:rsidR="00BB6825" w:rsidRPr="00BB6825" w14:paraId="57C3BBD0"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63AD0797"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t>Promote the uptake of flexible working by men on site with caring responsibilities as men and women should have equal opportunity to share caring responsibilities.</w:t>
            </w:r>
          </w:p>
        </w:tc>
        <w:tc>
          <w:tcPr>
            <w:tcW w:w="1250" w:type="pct"/>
          </w:tcPr>
          <w:p w14:paraId="00090A6B"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p>
          <w:p w14:paraId="75E1672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63407EBE"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site team will create a project specific flexible working roster for all project staff including management. </w:t>
            </w:r>
          </w:p>
          <w:p w14:paraId="3C4B32A3"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incentivise and promote flexible working by men, management will have KPIs of flexible work hours that must be achieved monthly across the project and within teams. </w:t>
            </w:r>
            <w:r w:rsidRPr="00A1768D">
              <w:rPr>
                <w:rFonts w:eastAsia="Times New Roman" w:cstheme="minorHAnsi"/>
                <w:color w:val="000000"/>
                <w:szCs w:val="17"/>
                <w:lang w:eastAsia="en-AU"/>
              </w:rPr>
              <w:br/>
              <w:t xml:space="preserve">Within indicator 5 of the Project Specific Workplace Gender Audit we will monitor that there is a gender balance of those taking flexible leave, to ensure that both </w:t>
            </w:r>
            <w:r w:rsidRPr="00A1768D">
              <w:rPr>
                <w:rFonts w:eastAsia="Times New Roman" w:cstheme="minorHAnsi"/>
                <w:color w:val="000000"/>
                <w:szCs w:val="17"/>
                <w:lang w:eastAsia="en-AU"/>
              </w:rPr>
              <w:lastRenderedPageBreak/>
              <w:t xml:space="preserve">men, women and other genders are taking equal amounts. </w:t>
            </w:r>
          </w:p>
          <w:p w14:paraId="2BE27B7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senior management team will also model flexible working, working from home and caring responsibilities to ensure that presenteeism and long working do not become a modelled behaviour.  </w:t>
            </w:r>
          </w:p>
        </w:tc>
        <w:tc>
          <w:tcPr>
            <w:tcW w:w="1250" w:type="pct"/>
          </w:tcPr>
          <w:p w14:paraId="2AA785C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77C425A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3AE5ED0F" w14:textId="77777777" w:rsidR="00BB6825" w:rsidRPr="00A1768D" w:rsidRDefault="00BB6825" w:rsidP="00BB6825">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1C42D7F"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7E121AD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79C31FA"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5E35FA24"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7CA2B5E"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01EE8B65"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376657CA"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Attach a document (i.e. written plan to encourage and promote flexible </w:t>
            </w:r>
            <w:r w:rsidRPr="00A1768D">
              <w:rPr>
                <w:highlight w:val="yellow"/>
                <w:lang w:eastAsia="en-AU"/>
              </w:rPr>
              <w:lastRenderedPageBreak/>
              <w:t>working and caring responsibilities for men).</w:t>
            </w:r>
          </w:p>
          <w:p w14:paraId="6C42BFC4"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 xml:space="preserve">Reference Indicator in the Project Specific Workplace Gender Audit </w:t>
            </w:r>
          </w:p>
        </w:tc>
      </w:tr>
      <w:tr w:rsidR="00BB6825" w:rsidRPr="00BB6825" w14:paraId="72D22543"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B08ECEA" w14:textId="77777777" w:rsidR="00BB6825" w:rsidRPr="00A1768D" w:rsidRDefault="00BB6825" w:rsidP="00BB6825">
            <w:pPr>
              <w:rPr>
                <w:rFonts w:eastAsia="Times New Roman" w:cstheme="minorHAnsi"/>
                <w:b/>
                <w:bCs/>
                <w:color w:val="000000"/>
                <w:szCs w:val="17"/>
                <w:lang w:eastAsia="en-AU"/>
              </w:rPr>
            </w:pPr>
            <w:r w:rsidRPr="00A1768D">
              <w:rPr>
                <w:rFonts w:eastAsia="Times New Roman" w:cstheme="minorHAnsi"/>
                <w:color w:val="000000"/>
                <w:szCs w:val="17"/>
                <w:lang w:eastAsia="en-AU"/>
              </w:rPr>
              <w:lastRenderedPageBreak/>
              <w:t xml:space="preserve">Ensure women on site have equal access to secure employment and overtime hours. </w:t>
            </w:r>
          </w:p>
        </w:tc>
        <w:tc>
          <w:tcPr>
            <w:tcW w:w="1250" w:type="pct"/>
          </w:tcPr>
          <w:p w14:paraId="70757205"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example response]</w:t>
            </w:r>
            <w:r w:rsidRPr="00A1768D">
              <w:rPr>
                <w:rFonts w:eastAsia="Times New Roman" w:cstheme="minorHAnsi"/>
                <w:color w:val="000000"/>
                <w:szCs w:val="17"/>
                <w:lang w:eastAsia="en-AU"/>
              </w:rPr>
              <w:t xml:space="preserve"> </w:t>
            </w:r>
          </w:p>
          <w:p w14:paraId="64A41FAD"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0760256A"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women have access to overtime hours, the project will record and review any overtime hours of the project team by gender and occupation type to ensure there is balance for equal opportunities to access overtime for everyone. </w:t>
            </w:r>
          </w:p>
          <w:p w14:paraId="0E8806C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color w:val="000000"/>
                <w:szCs w:val="17"/>
                <w:lang w:eastAsia="en-AU"/>
              </w:rPr>
              <w:t>To ensure women have access to secure employment, the project team will also investigate where there may be greater proportions of casual or part-time roles. These jobs will be reviewed and assessed to provide permanent, full-time, or split roles to allow for more security.</w:t>
            </w:r>
          </w:p>
        </w:tc>
        <w:tc>
          <w:tcPr>
            <w:tcW w:w="1250" w:type="pct"/>
          </w:tcPr>
          <w:p w14:paraId="1378239C"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02FAD711"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C194DE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21CEE054"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1880CAAA"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FEB8E9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2AC8E3A2"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7D195F7"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Provide written explanation or</w:t>
            </w:r>
          </w:p>
          <w:p w14:paraId="3E7315F3"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a strategy document ).</w:t>
            </w:r>
          </w:p>
          <w:p w14:paraId="601DD06F"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b/>
                <w:bCs/>
                <w:iCs/>
                <w:lang w:eastAsia="en-AU"/>
              </w:rPr>
            </w:pPr>
            <w:r w:rsidRPr="00A1768D">
              <w:rPr>
                <w:highlight w:val="yellow"/>
                <w:lang w:eastAsia="en-AU"/>
              </w:rPr>
              <w:t xml:space="preserve">Reference Indicator in the Project Specific Workplace Gender Audit </w:t>
            </w:r>
          </w:p>
        </w:tc>
      </w:tr>
      <w:tr w:rsidR="00BB6825" w:rsidRPr="00BB6825" w14:paraId="168715B6"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2EC6D9C"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t>Ensure flexible work arrangements are in place on site to allow women to equally participate and perform when opportunities are made available.</w:t>
            </w:r>
          </w:p>
        </w:tc>
        <w:tc>
          <w:tcPr>
            <w:tcW w:w="1250" w:type="pct"/>
          </w:tcPr>
          <w:p w14:paraId="4335AD4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[DRAFTING NOTE: insert example response] </w:t>
            </w:r>
          </w:p>
          <w:p w14:paraId="7D461C38"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 xml:space="preserve">Example response: </w:t>
            </w:r>
          </w:p>
          <w:p w14:paraId="05B5787F"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The site team will create a project specific flexible working roster. If training or development programs are available, we will schedule them in line with those who work flexibly or run separate training </w:t>
            </w:r>
            <w:r w:rsidRPr="00A1768D">
              <w:rPr>
                <w:rFonts w:eastAsia="Times New Roman" w:cstheme="minorHAnsi"/>
                <w:color w:val="000000"/>
                <w:szCs w:val="17"/>
                <w:lang w:eastAsia="en-AU"/>
              </w:rPr>
              <w:lastRenderedPageBreak/>
              <w:t xml:space="preserve">sessions. No training will be conducted after hours or on weekends. </w:t>
            </w:r>
          </w:p>
          <w:p w14:paraId="1DDC663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We will also review working rosters to allow flexibility so that there are equal opportunities for all genders to work within that occupation or site role.  </w:t>
            </w:r>
          </w:p>
          <w:p w14:paraId="2B495FA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38E6B10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[Assessing whether roles and job requirements on-site currently allow for flexible working arrangements.</w:t>
            </w:r>
          </w:p>
          <w:p w14:paraId="052237F5"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When events and/or meetings are held, is there a formal process the site will follow to ensure all participation are included i.e., online meetings, times of events, location of events.</w:t>
            </w:r>
          </w:p>
        </w:tc>
        <w:tc>
          <w:tcPr>
            <w:tcW w:w="1250" w:type="pct"/>
          </w:tcPr>
          <w:p w14:paraId="0CC9606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lastRenderedPageBreak/>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24837A27"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62F1E8E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5800136"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4ABB7006"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13C5765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58B6A1"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7B62F09D"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lastRenderedPageBreak/>
              <w:t>[DRAFTING NOTE: provide evidence upon completion]</w:t>
            </w:r>
          </w:p>
          <w:p w14:paraId="1DB5A4BC"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5C7D70C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Attach a document (i.e. all training and development sessions attendance lists will be made available to ensure women equally participated).</w:t>
            </w:r>
          </w:p>
          <w:p w14:paraId="535C49C6"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Reference Indicator in the Project Specific Workplace Gender Audit</w:t>
            </w:r>
          </w:p>
        </w:tc>
      </w:tr>
    </w:tbl>
    <w:p w14:paraId="5758A65B" w14:textId="77777777" w:rsidR="00BB6825" w:rsidRPr="00BB6825" w:rsidRDefault="00BB6825" w:rsidP="00BB6825">
      <w:pPr>
        <w:rPr>
          <w:rFonts w:ascii="Calibri" w:eastAsia="Times New Roman" w:hAnsi="Calibri" w:cs="Times New Roman"/>
          <w:color w:val="000000"/>
        </w:rPr>
      </w:pPr>
    </w:p>
    <w:p w14:paraId="7EF2D695" w14:textId="77777777" w:rsidR="00BB6825" w:rsidRPr="00A1768D" w:rsidRDefault="00BB6825" w:rsidP="00BB6825">
      <w:pPr>
        <w:keepNext/>
        <w:rPr>
          <w:b/>
          <w:bCs/>
        </w:rPr>
      </w:pPr>
      <w:r w:rsidRPr="00A1768D">
        <w:rPr>
          <w:b/>
          <w:bCs/>
        </w:rPr>
        <w:t xml:space="preserve">Focus Area 6 - Inclusive and respectful workplace – There are no indicators which refer to the below mandatory actions.   </w:t>
      </w:r>
    </w:p>
    <w:tbl>
      <w:tblPr>
        <w:tblStyle w:val="DTFtexttable11"/>
        <w:tblW w:w="5000" w:type="pct"/>
        <w:tblLook w:val="04A0" w:firstRow="1" w:lastRow="0" w:firstColumn="1" w:lastColumn="0" w:noHBand="0" w:noVBand="1"/>
      </w:tblPr>
      <w:tblGrid>
        <w:gridCol w:w="3489"/>
        <w:gridCol w:w="3489"/>
        <w:gridCol w:w="3490"/>
        <w:gridCol w:w="3490"/>
      </w:tblGrid>
      <w:tr w:rsidR="00BB6825" w:rsidRPr="00BB6825" w14:paraId="246019BF"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50" w:type="pct"/>
          </w:tcPr>
          <w:p w14:paraId="451F170D" w14:textId="77777777" w:rsidR="00BB6825" w:rsidRPr="00A1768D" w:rsidRDefault="00BB6825" w:rsidP="00BB6825">
            <w:pPr>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Mandatory actions</w:t>
            </w:r>
          </w:p>
        </w:tc>
        <w:tc>
          <w:tcPr>
            <w:tcW w:w="1250" w:type="pct"/>
          </w:tcPr>
          <w:p w14:paraId="54C4308D"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Project strategy</w:t>
            </w:r>
          </w:p>
        </w:tc>
        <w:tc>
          <w:tcPr>
            <w:tcW w:w="1250" w:type="pct"/>
          </w:tcPr>
          <w:p w14:paraId="05878178"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color w:val="000000"/>
                <w:sz w:val="17"/>
                <w:szCs w:val="17"/>
                <w:lang w:eastAsia="en-AU"/>
              </w:rPr>
              <w:t>Accountability of project strategy</w:t>
            </w:r>
          </w:p>
        </w:tc>
        <w:tc>
          <w:tcPr>
            <w:tcW w:w="1250" w:type="pct"/>
          </w:tcPr>
          <w:p w14:paraId="3A7E8FD1"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7"/>
                <w:szCs w:val="17"/>
                <w:highlight w:val="yellow"/>
                <w:lang w:eastAsia="en-AU"/>
              </w:rPr>
            </w:pPr>
            <w:r w:rsidRPr="00A1768D">
              <w:rPr>
                <w:rFonts w:eastAsia="Times New Roman" w:cstheme="minorHAnsi"/>
                <w:iCs/>
                <w:color w:val="000000"/>
                <w:sz w:val="17"/>
                <w:szCs w:val="17"/>
                <w:lang w:eastAsia="en-AU"/>
              </w:rPr>
              <w:t>Progress Report</w:t>
            </w:r>
          </w:p>
        </w:tc>
      </w:tr>
      <w:tr w:rsidR="00BB6825" w:rsidRPr="00BB6825" w14:paraId="73432B75" w14:textId="77777777" w:rsidTr="00DA35E7">
        <w:trPr>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5C87F8B" w14:textId="77777777" w:rsidR="00BB6825" w:rsidRPr="00A1768D" w:rsidRDefault="00BB6825" w:rsidP="00BB6825">
            <w:pPr>
              <w:spacing w:beforeLines="60" w:before="144"/>
              <w:rPr>
                <w:rFonts w:eastAsia="Times New Roman" w:cstheme="minorHAnsi"/>
                <w:b/>
                <w:bCs/>
                <w:color w:val="000000"/>
                <w:szCs w:val="17"/>
                <w:lang w:eastAsia="en-AU"/>
              </w:rPr>
            </w:pPr>
            <w:r w:rsidRPr="000233AA">
              <w:rPr>
                <w:rFonts w:eastAsia="Times New Roman" w:cstheme="minorHAnsi"/>
                <w:color w:val="auto"/>
                <w:szCs w:val="17"/>
                <w:lang w:eastAsia="en-AU"/>
              </w:rPr>
              <w:t xml:space="preserve">Include </w:t>
            </w:r>
            <w:hyperlink r:id="rId155" w:history="1">
              <w:r w:rsidRPr="000233AA">
                <w:rPr>
                  <w:rFonts w:eastAsia="Times New Roman" w:cstheme="minorHAnsi"/>
                  <w:color w:val="auto"/>
                  <w:szCs w:val="17"/>
                  <w:lang w:eastAsia="en-AU"/>
                </w:rPr>
                <w:t>Respect Code – Building and Construction Industry</w:t>
              </w:r>
            </w:hyperlink>
            <w:r w:rsidRPr="000233AA">
              <w:rPr>
                <w:rFonts w:eastAsia="Times New Roman" w:cstheme="minorHAnsi"/>
                <w:color w:val="auto"/>
                <w:szCs w:val="17"/>
                <w:lang w:eastAsia="en-AU"/>
              </w:rPr>
              <w:t xml:space="preserve"> for </w:t>
            </w:r>
            <w:r w:rsidRPr="00A1768D">
              <w:rPr>
                <w:rFonts w:eastAsia="Times New Roman" w:cstheme="minorHAnsi"/>
                <w:color w:val="000000"/>
                <w:szCs w:val="17"/>
                <w:lang w:eastAsia="en-AU"/>
              </w:rPr>
              <w:t>new employees as part of the site induction process.</w:t>
            </w:r>
          </w:p>
        </w:tc>
        <w:tc>
          <w:tcPr>
            <w:tcW w:w="1250" w:type="pct"/>
          </w:tcPr>
          <w:p w14:paraId="47D1B217"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r w:rsidRPr="00A1768D" w:rsidDel="00F5296D">
              <w:rPr>
                <w:rFonts w:eastAsia="Times New Roman" w:cstheme="minorHAnsi"/>
                <w:color w:val="000000"/>
                <w:szCs w:val="17"/>
                <w:highlight w:val="yellow"/>
                <w:lang w:eastAsia="en-AU"/>
              </w:rPr>
              <w:t xml:space="preserve"> </w:t>
            </w:r>
          </w:p>
          <w:p w14:paraId="52A9F7D8"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D95EAF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As part of the induction process, we will include the Respect Code and echo that respect is the fundamental right of every woman in the building industry and that any disrespectful, unacceptable, illegal, or inappropriate behaviours will not be tolerated in the industry. </w:t>
            </w:r>
          </w:p>
        </w:tc>
        <w:tc>
          <w:tcPr>
            <w:tcW w:w="1250" w:type="pct"/>
          </w:tcPr>
          <w:p w14:paraId="5B64DDB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479AFF0A" w14:textId="77777777" w:rsidR="00BB6825" w:rsidRPr="00A1768D" w:rsidRDefault="00BB6825" w:rsidP="00BB6825">
            <w:pPr>
              <w:spacing w:before="60" w:after="6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2036EDA3"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7647593B" w14:textId="77777777" w:rsidR="00BB6825" w:rsidRPr="00A1768D" w:rsidRDefault="00BB6825" w:rsidP="00BB6825">
            <w:pPr>
              <w:spacing w:beforeLines="60" w:before="144"/>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2A373687"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2333A9E5"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009694C"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54193770" w14:textId="77777777" w:rsidR="00BB6825" w:rsidRPr="00A1768D" w:rsidRDefault="00BB6825" w:rsidP="00BB6825">
            <w:pPr>
              <w:spacing w:beforeLines="60" w:before="144" w:after="0"/>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6670B1A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lastRenderedPageBreak/>
              <w:t>Provide written explanation or</w:t>
            </w:r>
          </w:p>
          <w:p w14:paraId="0C5D52EE" w14:textId="77777777" w:rsidR="00BB6825" w:rsidRPr="00A1768D" w:rsidRDefault="00BB6825" w:rsidP="00A1768D">
            <w:pPr>
              <w:pStyle w:val="Bullet1"/>
              <w:cnfStyle w:val="000000000000" w:firstRow="0" w:lastRow="0" w:firstColumn="0" w:lastColumn="0" w:oddVBand="0" w:evenVBand="0" w:oddHBand="0" w:evenHBand="0" w:firstRowFirstColumn="0" w:firstRowLastColumn="0" w:lastRowFirstColumn="0" w:lastRowLastColumn="0"/>
              <w:rPr>
                <w:highlight w:val="yellow"/>
                <w:lang w:eastAsia="en-AU"/>
              </w:rPr>
            </w:pPr>
            <w:r w:rsidRPr="00A1768D">
              <w:rPr>
                <w:highlight w:val="yellow"/>
                <w:lang w:eastAsia="en-AU"/>
              </w:rPr>
              <w:t>Attach a document (i.e. induction slideshow/pack).</w:t>
            </w:r>
          </w:p>
        </w:tc>
      </w:tr>
      <w:tr w:rsidR="00BB6825" w:rsidRPr="00BB6825" w14:paraId="035F02FF" w14:textId="77777777" w:rsidTr="00DA35E7">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72E70DC7" w14:textId="77777777" w:rsidR="00BB6825" w:rsidRPr="00A1768D" w:rsidRDefault="00BB6825" w:rsidP="00BB6825">
            <w:pPr>
              <w:rPr>
                <w:rFonts w:eastAsia="Times New Roman" w:cstheme="minorHAnsi"/>
                <w:color w:val="000000"/>
                <w:szCs w:val="17"/>
                <w:lang w:eastAsia="en-AU"/>
              </w:rPr>
            </w:pPr>
            <w:r w:rsidRPr="00A1768D">
              <w:rPr>
                <w:rFonts w:eastAsia="Times New Roman" w:cstheme="minorHAnsi"/>
                <w:color w:val="000000"/>
                <w:szCs w:val="17"/>
                <w:lang w:eastAsia="en-AU"/>
              </w:rPr>
              <w:lastRenderedPageBreak/>
              <w:t xml:space="preserve">Implement the WorkSafe Compliance Code Facilities in Construction to ensure amenities and facilities on site are suitable for women and gender diverse people. </w:t>
            </w:r>
          </w:p>
        </w:tc>
        <w:tc>
          <w:tcPr>
            <w:tcW w:w="1250" w:type="pct"/>
          </w:tcPr>
          <w:p w14:paraId="25088940"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highlight w:val="yellow"/>
                <w:lang w:eastAsia="en-AU"/>
              </w:rPr>
              <w:t>[DRAFTING NOTE: insert example response]</w:t>
            </w:r>
          </w:p>
          <w:p w14:paraId="53861CC3"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Example response: </w:t>
            </w:r>
          </w:p>
          <w:p w14:paraId="5B0A4DBD"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that amenities and facilities on site are suitable for women and gender diverse people, the project team will build and sign these appropriately. </w:t>
            </w:r>
          </w:p>
          <w:p w14:paraId="355530E4"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Whilst we understand that access and suitability is important, we will also keep these spaces free of all writings, drawings, posters etc. whilst providing and maintaining sanitary services to the women and gender diverse toilets. </w:t>
            </w:r>
          </w:p>
          <w:p w14:paraId="20415D84"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lang w:eastAsia="en-AU"/>
              </w:rPr>
              <w:t xml:space="preserve">To ensure all of this, the women and gender diverse toilets will be made an item on the site safety walk to ensure they are suitable on a weekly basis. </w:t>
            </w:r>
          </w:p>
          <w:p w14:paraId="06AD5DC2"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lang w:eastAsia="en-AU"/>
              </w:rPr>
            </w:pPr>
            <w:r w:rsidRPr="00A1768D">
              <w:rPr>
                <w:rFonts w:eastAsia="Times New Roman" w:cstheme="minorHAnsi"/>
                <w:color w:val="000000"/>
                <w:szCs w:val="17"/>
                <w:highlight w:val="yellow"/>
                <w:lang w:eastAsia="en-AU"/>
              </w:rPr>
              <w:t>[DRAFTING NOTE: insert additional strategies/resources]</w:t>
            </w:r>
          </w:p>
          <w:p w14:paraId="43F295EC"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Cs w:val="17"/>
                <w:highlight w:val="yellow"/>
                <w:lang w:eastAsia="en-AU"/>
              </w:rPr>
            </w:pPr>
            <w:r w:rsidRPr="00A1768D">
              <w:rPr>
                <w:rFonts w:eastAsia="Times New Roman" w:cstheme="minorHAnsi"/>
                <w:color w:val="000000"/>
                <w:szCs w:val="17"/>
                <w:lang w:eastAsia="en-AU"/>
              </w:rPr>
              <w:t xml:space="preserve">[EXAMPLE: Use the Women’s Empowerment Principles Gap Analysis Tool to identify strengths, gaps, and opportunities to </w:t>
            </w:r>
            <w:r w:rsidRPr="000233AA">
              <w:rPr>
                <w:rFonts w:eastAsia="Times New Roman" w:cstheme="minorHAnsi"/>
                <w:color w:val="auto"/>
                <w:szCs w:val="17"/>
                <w:lang w:eastAsia="en-AU"/>
              </w:rPr>
              <w:t xml:space="preserve">improve workplace performance on gender equality: </w:t>
            </w:r>
            <w:hyperlink r:id="rId156" w:history="1">
              <w:r w:rsidRPr="000233AA">
                <w:rPr>
                  <w:rFonts w:eastAsia="Times New Roman" w:cstheme="minorHAnsi"/>
                  <w:color w:val="auto"/>
                  <w:szCs w:val="17"/>
                  <w:lang w:eastAsia="en-AU"/>
                </w:rPr>
                <w:t>https://weps-gapanalysis.org/about-the-tool/</w:t>
              </w:r>
            </w:hyperlink>
            <w:r w:rsidRPr="00A1768D">
              <w:rPr>
                <w:rFonts w:eastAsia="Times New Roman" w:cstheme="minorHAnsi"/>
                <w:color w:val="000000"/>
                <w:szCs w:val="17"/>
                <w:lang w:eastAsia="en-AU"/>
              </w:rPr>
              <w:t xml:space="preserve"> </w:t>
            </w:r>
            <w:r w:rsidRPr="00A1768D">
              <w:rPr>
                <w:rFonts w:eastAsia="Times New Roman" w:cstheme="minorHAnsi"/>
                <w:color w:val="000000"/>
                <w:szCs w:val="17"/>
                <w:highlight w:val="yellow"/>
                <w:lang w:eastAsia="en-AU"/>
              </w:rPr>
              <w:t xml:space="preserve"> </w:t>
            </w:r>
          </w:p>
        </w:tc>
        <w:tc>
          <w:tcPr>
            <w:tcW w:w="1250" w:type="pct"/>
          </w:tcPr>
          <w:p w14:paraId="4C6E4C4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Name: </w:t>
            </w:r>
            <w:r w:rsidRPr="00A1768D">
              <w:rPr>
                <w:rFonts w:eastAsia="Times New Roman" w:cstheme="minorHAnsi"/>
                <w:bCs/>
                <w:color w:val="000000"/>
                <w:szCs w:val="17"/>
                <w:highlight w:val="yellow"/>
                <w:lang w:eastAsia="en-AU"/>
              </w:rPr>
              <w:t>[DRAFTING NOTE: insert name]</w:t>
            </w:r>
            <w:r w:rsidRPr="00A1768D">
              <w:rPr>
                <w:rFonts w:eastAsia="Times New Roman" w:cstheme="minorHAnsi"/>
                <w:bCs/>
                <w:color w:val="000000"/>
                <w:szCs w:val="17"/>
                <w:lang w:eastAsia="en-AU"/>
              </w:rPr>
              <w:t xml:space="preserve"> </w:t>
            </w:r>
          </w:p>
          <w:p w14:paraId="3E716649"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Job Title: </w:t>
            </w:r>
            <w:r w:rsidRPr="00A1768D">
              <w:rPr>
                <w:rFonts w:eastAsia="Times New Roman" w:cstheme="minorHAnsi"/>
                <w:bCs/>
                <w:color w:val="000000"/>
                <w:szCs w:val="17"/>
                <w:highlight w:val="yellow"/>
                <w:lang w:eastAsia="en-AU"/>
              </w:rPr>
              <w:t>[DRAFTING NOTE: insert job title]</w:t>
            </w:r>
          </w:p>
          <w:p w14:paraId="1F6DC93A" w14:textId="77777777" w:rsidR="00BB6825" w:rsidRPr="00A1768D" w:rsidRDefault="00BB6825" w:rsidP="00BB6825">
            <w:pPr>
              <w:spacing w:before="60" w:after="6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lang w:eastAsia="en-AU"/>
              </w:rPr>
              <w:t xml:space="preserve">Timeframe: </w:t>
            </w:r>
            <w:r w:rsidRPr="00A1768D">
              <w:rPr>
                <w:rFonts w:eastAsia="Times New Roman" w:cstheme="minorHAnsi"/>
                <w:bCs/>
                <w:color w:val="000000"/>
                <w:szCs w:val="17"/>
                <w:highlight w:val="yellow"/>
                <w:lang w:eastAsia="en-AU"/>
              </w:rPr>
              <w:t>[DRAFTING NOTE: insert timeframe]</w:t>
            </w:r>
          </w:p>
        </w:tc>
        <w:tc>
          <w:tcPr>
            <w:tcW w:w="1250" w:type="pct"/>
          </w:tcPr>
          <w:p w14:paraId="51CD6D37" w14:textId="77777777" w:rsidR="00BB6825" w:rsidRPr="00A1768D" w:rsidRDefault="00BB6825" w:rsidP="00BB6825">
            <w:pPr>
              <w:spacing w:beforeLines="60" w:before="144"/>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COMPLETE </w:t>
            </w:r>
          </w:p>
          <w:p w14:paraId="50E3CB32"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4DF70C70"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
                <w:color w:val="000000"/>
                <w:szCs w:val="17"/>
                <w:lang w:eastAsia="en-AU"/>
              </w:rPr>
            </w:pPr>
            <w:r w:rsidRPr="00A1768D">
              <w:rPr>
                <w:rFonts w:ascii="Segoe UI Symbol" w:eastAsia="MS Gothic" w:hAnsi="Segoe UI Symbol" w:cs="Segoe UI Symbol"/>
                <w:b/>
                <w:color w:val="000000"/>
                <w:szCs w:val="17"/>
                <w:lang w:eastAsia="en-AU"/>
              </w:rPr>
              <w:t>☐</w:t>
            </w:r>
            <w:r w:rsidRPr="00A1768D">
              <w:rPr>
                <w:rFonts w:eastAsia="Times New Roman" w:cstheme="minorHAnsi"/>
                <w:b/>
                <w:color w:val="000000"/>
                <w:szCs w:val="17"/>
                <w:lang w:eastAsia="en-AU"/>
              </w:rPr>
              <w:t xml:space="preserve"> INCOMPLETE</w:t>
            </w:r>
          </w:p>
          <w:p w14:paraId="19A50546"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tick only one of the two boxes]</w:t>
            </w:r>
          </w:p>
          <w:p w14:paraId="6AC80713" w14:textId="77777777" w:rsidR="00BB6825" w:rsidRPr="00A1768D" w:rsidRDefault="00BB6825" w:rsidP="00BB6825">
            <w:pPr>
              <w:spacing w:beforeLines="60" w:before="144" w:after="0"/>
              <w:cnfStyle w:val="000000010000" w:firstRow="0" w:lastRow="0" w:firstColumn="0" w:lastColumn="0" w:oddVBand="0" w:evenVBand="0" w:oddHBand="0" w:evenHBand="1" w:firstRowFirstColumn="0" w:firstRowLastColumn="0" w:lastRowFirstColumn="0" w:lastRowLastColumn="0"/>
              <w:rPr>
                <w:rFonts w:eastAsia="Times New Roman" w:cstheme="minorHAnsi"/>
                <w:bCs/>
                <w:color w:val="000000"/>
                <w:szCs w:val="17"/>
                <w:lang w:eastAsia="en-AU"/>
              </w:rPr>
            </w:pPr>
            <w:r w:rsidRPr="00A1768D">
              <w:rPr>
                <w:rFonts w:eastAsia="Times New Roman" w:cstheme="minorHAnsi"/>
                <w:bCs/>
                <w:color w:val="000000"/>
                <w:szCs w:val="17"/>
                <w:highlight w:val="yellow"/>
                <w:lang w:eastAsia="en-AU"/>
              </w:rPr>
              <w:t>[DRAFTING NOTE: provide evidence upon completion]</w:t>
            </w:r>
          </w:p>
          <w:p w14:paraId="16C44A08"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highlight w:val="yellow"/>
                <w:lang w:eastAsia="en-AU"/>
              </w:rPr>
            </w:pPr>
            <w:r w:rsidRPr="00A1768D">
              <w:rPr>
                <w:highlight w:val="yellow"/>
                <w:lang w:eastAsia="en-AU"/>
              </w:rPr>
              <w:t>Provide written explanation or</w:t>
            </w:r>
          </w:p>
          <w:p w14:paraId="0358DE91" w14:textId="77777777" w:rsidR="00BB6825" w:rsidRPr="00A1768D" w:rsidRDefault="00BB6825" w:rsidP="00A1768D">
            <w:pPr>
              <w:pStyle w:val="Bullet1"/>
              <w:cnfStyle w:val="000000010000" w:firstRow="0" w:lastRow="0" w:firstColumn="0" w:lastColumn="0" w:oddVBand="0" w:evenVBand="0" w:oddHBand="0" w:evenHBand="1" w:firstRowFirstColumn="0" w:firstRowLastColumn="0" w:lastRowFirstColumn="0" w:lastRowLastColumn="0"/>
              <w:rPr>
                <w:b/>
                <w:bCs/>
                <w:iCs/>
                <w:lang w:eastAsia="en-AU"/>
              </w:rPr>
            </w:pPr>
            <w:r w:rsidRPr="00A1768D">
              <w:rPr>
                <w:highlight w:val="yellow"/>
                <w:lang w:eastAsia="en-AU"/>
              </w:rPr>
              <w:t xml:space="preserve">Attach a document (i.e. Photos of toilets in suitable conditions). </w:t>
            </w:r>
          </w:p>
        </w:tc>
      </w:tr>
    </w:tbl>
    <w:p w14:paraId="6F02AB74" w14:textId="77777777" w:rsidR="00BB6825" w:rsidRPr="00BB6825" w:rsidRDefault="00BB6825" w:rsidP="00BB6825">
      <w:pPr>
        <w:spacing w:after="0" w:line="256" w:lineRule="auto"/>
        <w:rPr>
          <w:rFonts w:ascii="Calibri" w:eastAsia="Times New Roman" w:hAnsi="Calibri" w:cs="Arial"/>
          <w:iCs/>
          <w:color w:val="000000"/>
        </w:rPr>
        <w:sectPr w:rsidR="00BB6825" w:rsidRPr="00BB6825" w:rsidSect="009371ED">
          <w:pgSz w:w="16838" w:h="11906" w:orient="landscape" w:code="9"/>
          <w:pgMar w:top="1276" w:right="1440" w:bottom="1985" w:left="1440" w:header="709" w:footer="459" w:gutter="0"/>
          <w:cols w:space="720"/>
          <w:docGrid w:linePitch="272"/>
        </w:sectPr>
      </w:pPr>
    </w:p>
    <w:p w14:paraId="54787188" w14:textId="77777777" w:rsidR="00BB6825" w:rsidRPr="001901CC" w:rsidRDefault="00BB6825" w:rsidP="00BB6825">
      <w:pPr>
        <w:keepNext/>
        <w:rPr>
          <w:rFonts w:eastAsia="Times New Roman" w:cstheme="minorHAnsi"/>
          <w:b/>
          <w:bCs/>
          <w:color w:val="000000"/>
        </w:rPr>
      </w:pPr>
      <w:r w:rsidRPr="001901CC">
        <w:rPr>
          <w:rFonts w:eastAsia="Times New Roman" w:cstheme="minorHAnsi"/>
          <w:b/>
          <w:bCs/>
          <w:color w:val="000000"/>
        </w:rPr>
        <w:lastRenderedPageBreak/>
        <w:t>Declaration</w:t>
      </w:r>
    </w:p>
    <w:p w14:paraId="2BA859EE" w14:textId="77777777" w:rsidR="00BB6825" w:rsidRPr="004C6101" w:rsidRDefault="00BB6825" w:rsidP="00A1768D">
      <w:pPr>
        <w:rPr>
          <w:rFonts w:eastAsia="Times New Roman" w:cstheme="minorHAnsi"/>
          <w:b/>
          <w:bCs/>
          <w:i/>
          <w:iCs/>
          <w:highlight w:val="yellow"/>
        </w:rPr>
      </w:pPr>
      <w:r w:rsidRPr="004C6101">
        <w:rPr>
          <w:rFonts w:eastAsia="Times New Roman" w:cstheme="minorHAnsi"/>
          <w:b/>
          <w:bCs/>
          <w:i/>
          <w:iCs/>
          <w:highlight w:val="yellow"/>
        </w:rPr>
        <w:t>[Drafting Note: Ensure all sections highlighted drafting notes in yellow are removed or have the relevant information added when submitting the Gender Equality Action Plan as part of the tender.]</w:t>
      </w:r>
    </w:p>
    <w:tbl>
      <w:tblPr>
        <w:tblStyle w:val="DTFtexttable11"/>
        <w:tblW w:w="5000" w:type="pct"/>
        <w:tblLook w:val="06A0" w:firstRow="1" w:lastRow="0" w:firstColumn="1" w:lastColumn="0" w:noHBand="1" w:noVBand="1"/>
      </w:tblPr>
      <w:tblGrid>
        <w:gridCol w:w="3984"/>
        <w:gridCol w:w="9974"/>
      </w:tblGrid>
      <w:tr w:rsidR="00BB6825" w:rsidRPr="00BB6825" w14:paraId="332ECCC2" w14:textId="77777777" w:rsidTr="00DA35E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427" w:type="pct"/>
            <w:hideMark/>
          </w:tcPr>
          <w:p w14:paraId="748ECC09" w14:textId="77777777" w:rsidR="00BB6825" w:rsidRPr="00A1768D" w:rsidRDefault="00BB6825" w:rsidP="00BB6825">
            <w:r w:rsidRPr="00A1768D">
              <w:t>Item</w:t>
            </w:r>
          </w:p>
        </w:tc>
        <w:tc>
          <w:tcPr>
            <w:tcW w:w="3573" w:type="pct"/>
            <w:hideMark/>
          </w:tcPr>
          <w:p w14:paraId="2536678A" w14:textId="77777777" w:rsidR="00BB6825" w:rsidRPr="00A1768D" w:rsidRDefault="00BB6825" w:rsidP="00BB6825">
            <w:pPr>
              <w:cnfStyle w:val="100000000000" w:firstRow="1" w:lastRow="0" w:firstColumn="0" w:lastColumn="0" w:oddVBand="0" w:evenVBand="0" w:oddHBand="0" w:evenHBand="0" w:firstRowFirstColumn="0" w:firstRowLastColumn="0" w:lastRowFirstColumn="0" w:lastRowLastColumn="0"/>
            </w:pPr>
            <w:r w:rsidRPr="00A1768D">
              <w:t>Details</w:t>
            </w:r>
          </w:p>
        </w:tc>
      </w:tr>
      <w:tr w:rsidR="00BB6825" w:rsidRPr="00BB6825" w14:paraId="611DBB0D" w14:textId="77777777" w:rsidTr="00DA35E7">
        <w:tc>
          <w:tcPr>
            <w:cnfStyle w:val="001000000000" w:firstRow="0" w:lastRow="0" w:firstColumn="1" w:lastColumn="0" w:oddVBand="0" w:evenVBand="0" w:oddHBand="0" w:evenHBand="0" w:firstRowFirstColumn="0" w:firstRowLastColumn="0" w:lastRowFirstColumn="0" w:lastRowLastColumn="0"/>
            <w:tcW w:w="1427" w:type="pct"/>
            <w:hideMark/>
          </w:tcPr>
          <w:p w14:paraId="25720E16" w14:textId="77777777" w:rsidR="00BB6825" w:rsidRPr="00A1768D" w:rsidRDefault="00BB6825" w:rsidP="00BB6825">
            <w:r w:rsidRPr="00A1768D">
              <w:t>Organisation name</w:t>
            </w:r>
          </w:p>
        </w:tc>
        <w:tc>
          <w:tcPr>
            <w:tcW w:w="3573" w:type="pct"/>
            <w:hideMark/>
          </w:tcPr>
          <w:p w14:paraId="23933324"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highlight w:val="yellow"/>
              </w:rPr>
              <w:t>[Drafting Note: Insert organisation name]</w:t>
            </w:r>
          </w:p>
        </w:tc>
      </w:tr>
      <w:tr w:rsidR="00BB6825" w:rsidRPr="00BB6825" w14:paraId="44D943CA" w14:textId="77777777" w:rsidTr="00DA35E7">
        <w:tc>
          <w:tcPr>
            <w:cnfStyle w:val="001000000000" w:firstRow="0" w:lastRow="0" w:firstColumn="1" w:lastColumn="0" w:oddVBand="0" w:evenVBand="0" w:oddHBand="0" w:evenHBand="0" w:firstRowFirstColumn="0" w:firstRowLastColumn="0" w:lastRowFirstColumn="0" w:lastRowLastColumn="0"/>
            <w:tcW w:w="1427" w:type="pct"/>
            <w:hideMark/>
          </w:tcPr>
          <w:p w14:paraId="4C9DCCCB" w14:textId="77777777" w:rsidR="00BB6825" w:rsidRPr="00A1768D" w:rsidRDefault="00BB6825" w:rsidP="00BB6825">
            <w:r w:rsidRPr="00A1768D">
              <w:t>ABN/ACN</w:t>
            </w:r>
          </w:p>
        </w:tc>
        <w:tc>
          <w:tcPr>
            <w:tcW w:w="3573" w:type="pct"/>
            <w:hideMark/>
          </w:tcPr>
          <w:p w14:paraId="5CC6773D"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rPr>
            </w:pPr>
            <w:r w:rsidRPr="00A1768D">
              <w:rPr>
                <w:b/>
                <w:bCs/>
                <w:i/>
                <w:iCs/>
              </w:rPr>
              <w:t>[</w:t>
            </w:r>
            <w:r w:rsidRPr="00A1768D">
              <w:rPr>
                <w:b/>
                <w:bCs/>
                <w:i/>
                <w:iCs/>
                <w:highlight w:val="yellow"/>
              </w:rPr>
              <w:t>Drafting Note: Insert ABN/ACN]</w:t>
            </w:r>
          </w:p>
        </w:tc>
      </w:tr>
      <w:tr w:rsidR="00BB6825" w:rsidRPr="00BB6825" w14:paraId="38E075CD" w14:textId="77777777" w:rsidTr="00DA35E7">
        <w:tc>
          <w:tcPr>
            <w:cnfStyle w:val="001000000000" w:firstRow="0" w:lastRow="0" w:firstColumn="1" w:lastColumn="0" w:oddVBand="0" w:evenVBand="0" w:oddHBand="0" w:evenHBand="0" w:firstRowFirstColumn="0" w:firstRowLastColumn="0" w:lastRowFirstColumn="0" w:lastRowLastColumn="0"/>
            <w:tcW w:w="1427" w:type="pct"/>
            <w:hideMark/>
          </w:tcPr>
          <w:p w14:paraId="5E0A740C" w14:textId="77777777" w:rsidR="00BB6825" w:rsidRPr="00A1768D" w:rsidRDefault="00BB6825" w:rsidP="00BB6825">
            <w:r w:rsidRPr="00A1768D">
              <w:t>Authorised representative name</w:t>
            </w:r>
          </w:p>
        </w:tc>
        <w:tc>
          <w:tcPr>
            <w:tcW w:w="3573" w:type="pct"/>
            <w:hideMark/>
          </w:tcPr>
          <w:p w14:paraId="5212DE21"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name]</w:t>
            </w:r>
          </w:p>
        </w:tc>
      </w:tr>
      <w:tr w:rsidR="00BB6825" w:rsidRPr="00BB6825" w14:paraId="3C05AF7D" w14:textId="77777777" w:rsidTr="00DA35E7">
        <w:tc>
          <w:tcPr>
            <w:cnfStyle w:val="001000000000" w:firstRow="0" w:lastRow="0" w:firstColumn="1" w:lastColumn="0" w:oddVBand="0" w:evenVBand="0" w:oddHBand="0" w:evenHBand="0" w:firstRowFirstColumn="0" w:firstRowLastColumn="0" w:lastRowFirstColumn="0" w:lastRowLastColumn="0"/>
            <w:tcW w:w="1427" w:type="pct"/>
            <w:hideMark/>
          </w:tcPr>
          <w:p w14:paraId="1613FCD6" w14:textId="77777777" w:rsidR="00BB6825" w:rsidRPr="00A1768D" w:rsidRDefault="00BB6825" w:rsidP="00BB6825">
            <w:r w:rsidRPr="00A1768D">
              <w:t>Authorised representative title</w:t>
            </w:r>
          </w:p>
        </w:tc>
        <w:tc>
          <w:tcPr>
            <w:tcW w:w="3573" w:type="pct"/>
            <w:hideMark/>
          </w:tcPr>
          <w:p w14:paraId="17D75C89" w14:textId="77777777" w:rsidR="00BB6825" w:rsidRPr="00A1768D" w:rsidRDefault="00BB6825" w:rsidP="00BB6825">
            <w:pPr>
              <w:cnfStyle w:val="000000000000" w:firstRow="0" w:lastRow="0" w:firstColumn="0" w:lastColumn="0" w:oddVBand="0" w:evenVBand="0" w:oddHBand="0" w:evenHBand="0" w:firstRowFirstColumn="0" w:firstRowLastColumn="0" w:lastRowFirstColumn="0" w:lastRowLastColumn="0"/>
              <w:rPr>
                <w:b/>
                <w:bCs/>
                <w:i/>
                <w:iCs/>
                <w:highlight w:val="yellow"/>
              </w:rPr>
            </w:pPr>
            <w:r w:rsidRPr="00A1768D">
              <w:rPr>
                <w:b/>
                <w:bCs/>
                <w:i/>
                <w:iCs/>
                <w:highlight w:val="yellow"/>
              </w:rPr>
              <w:t>[Drafting Note: Insert authorised representative title]</w:t>
            </w:r>
          </w:p>
        </w:tc>
      </w:tr>
    </w:tbl>
    <w:p w14:paraId="412A1F55" w14:textId="77777777" w:rsidR="00BB6825" w:rsidRPr="00BB6825" w:rsidRDefault="00BB6825" w:rsidP="00A1768D">
      <w:pPr>
        <w:rPr>
          <w:rFonts w:eastAsia="Courier New"/>
        </w:rPr>
      </w:pPr>
      <w:r w:rsidRPr="00BB6825">
        <w:rPr>
          <w:rFonts w:eastAsia="Courier New"/>
        </w:rPr>
        <w:t>I, the Authorised Representative of the Tenderer, for and on behalf of the Tenderer, declare as follows:</w:t>
      </w:r>
    </w:p>
    <w:p w14:paraId="0800E051" w14:textId="77777777" w:rsidR="00BB6825" w:rsidRPr="00BB6825" w:rsidRDefault="00BB6825" w:rsidP="00536533">
      <w:pPr>
        <w:pStyle w:val="NormalIndent"/>
        <w:rPr>
          <w:rFonts w:eastAsia="Courier New"/>
        </w:rPr>
      </w:pPr>
      <w:r w:rsidRPr="00BB6825">
        <w:rPr>
          <w:rFonts w:eastAsia="Courier New"/>
        </w:rPr>
        <w:t>I am authorised by the Tenderer to sign this declaration for and on behalf of the Tenderer.</w:t>
      </w:r>
    </w:p>
    <w:p w14:paraId="24AA2E23" w14:textId="77777777" w:rsidR="00BB6825" w:rsidRPr="00BB6825" w:rsidRDefault="00BB6825" w:rsidP="00536533">
      <w:pPr>
        <w:pStyle w:val="NormalIndent"/>
        <w:rPr>
          <w:rFonts w:eastAsia="Courier New"/>
        </w:rPr>
      </w:pPr>
      <w:r w:rsidRPr="00BB6825">
        <w:rPr>
          <w:rFonts w:eastAsia="Courier New"/>
        </w:rPr>
        <w:t>I acknowledge that [</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may rely upon the information provided.</w:t>
      </w:r>
    </w:p>
    <w:p w14:paraId="2FB8BCB9" w14:textId="77777777" w:rsidR="00BB6825" w:rsidRPr="00BB6825" w:rsidRDefault="00BB6825" w:rsidP="00536533">
      <w:pPr>
        <w:pStyle w:val="NormalIndent"/>
        <w:rPr>
          <w:rFonts w:eastAsia="Courier New"/>
        </w:rPr>
      </w:pPr>
      <w:r w:rsidRPr="00BB6825">
        <w:rPr>
          <w:rFonts w:eastAsia="Courier New"/>
        </w:rPr>
        <w:t>I undertake to ensure that the Tenderer promptly:</w:t>
      </w:r>
    </w:p>
    <w:p w14:paraId="5D2CCE09" w14:textId="77777777" w:rsidR="00BB6825" w:rsidRPr="00BB6825" w:rsidRDefault="00BB6825" w:rsidP="00A1768D">
      <w:pPr>
        <w:pStyle w:val="Bulletindent"/>
        <w:rPr>
          <w:rFonts w:eastAsia="Courier New"/>
        </w:rPr>
      </w:pPr>
      <w:r w:rsidRPr="00BB6825">
        <w:rPr>
          <w:rFonts w:eastAsia="Courier New"/>
        </w:rPr>
        <w:t xml:space="preserve">notifies </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upon becoming aware that any information provided in this declaration is incorrect or misleading; and</w:t>
      </w:r>
    </w:p>
    <w:p w14:paraId="1AE91E64" w14:textId="77777777" w:rsidR="00BB6825" w:rsidRPr="00BB6825" w:rsidRDefault="00BB6825" w:rsidP="00A1768D">
      <w:pPr>
        <w:pStyle w:val="Bulletindent"/>
        <w:rPr>
          <w:rFonts w:eastAsia="Courier New"/>
        </w:rPr>
      </w:pPr>
      <w:r w:rsidRPr="00BB6825">
        <w:rPr>
          <w:rFonts w:eastAsia="Courier New"/>
        </w:rPr>
        <w:t xml:space="preserve">provides to </w:t>
      </w:r>
      <w:r w:rsidRPr="00BB6825">
        <w:rPr>
          <w:rFonts w:eastAsia="Courier New"/>
          <w:i/>
          <w:iCs/>
        </w:rPr>
        <w:t>[</w:t>
      </w:r>
      <w:r w:rsidRPr="00BB6825">
        <w:rPr>
          <w:rFonts w:eastAsia="Courier New"/>
          <w:i/>
          <w:iCs/>
          <w:highlight w:val="yellow"/>
        </w:rPr>
        <w:t>Drafting note: insert name of Principal</w:t>
      </w:r>
      <w:r w:rsidRPr="00BB6825">
        <w:rPr>
          <w:rFonts w:eastAsia="Courier New"/>
          <w:i/>
          <w:iCs/>
        </w:rPr>
        <w:t>]</w:t>
      </w:r>
      <w:r w:rsidRPr="00BB6825">
        <w:rPr>
          <w:rFonts w:eastAsia="Courier New"/>
        </w:rPr>
        <w:t xml:space="preserve"> such information as may be required to further assess the Contractor’s adoption of business practices that support gender equality.</w:t>
      </w:r>
    </w:p>
    <w:p w14:paraId="7C3FA41D" w14:textId="77777777" w:rsidR="00BB6825" w:rsidRPr="00BB6825" w:rsidRDefault="00BB6825" w:rsidP="00BB6825">
      <w:pPr>
        <w:rPr>
          <w:rFonts w:ascii="Calibri" w:eastAsia="Times New Roman" w:hAnsi="Calibri" w:cs="Times New Roman"/>
          <w:color w:val="000000"/>
        </w:rPr>
      </w:pPr>
    </w:p>
    <w:p w14:paraId="3087D8CF" w14:textId="77777777" w:rsidR="00BB6825" w:rsidRPr="00BB6825" w:rsidRDefault="00BB6825" w:rsidP="00BB6825">
      <w:pPr>
        <w:spacing w:after="0"/>
        <w:rPr>
          <w:rFonts w:ascii="Calibri" w:eastAsia="Times New Roman" w:hAnsi="Calibri" w:cs="Times New Roman"/>
          <w:color w:val="000000"/>
        </w:rPr>
      </w:pPr>
    </w:p>
    <w:p w14:paraId="669542CE"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0730CF3A"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Signature of Authorised representative</w:t>
      </w:r>
    </w:p>
    <w:p w14:paraId="768A973E" w14:textId="77777777" w:rsidR="00BB6825" w:rsidRPr="001901CC" w:rsidRDefault="00BB6825" w:rsidP="00BB6825">
      <w:pPr>
        <w:spacing w:after="0"/>
        <w:rPr>
          <w:rFonts w:eastAsia="Times New Roman" w:cstheme="minorHAnsi"/>
          <w:color w:val="000000"/>
          <w:highlight w:val="yellow"/>
        </w:rPr>
      </w:pPr>
    </w:p>
    <w:p w14:paraId="3DD9280D" w14:textId="77777777" w:rsidR="00BB6825" w:rsidRPr="001901CC" w:rsidRDefault="00BB6825" w:rsidP="00BB6825">
      <w:pPr>
        <w:spacing w:after="0"/>
        <w:rPr>
          <w:rFonts w:eastAsia="Times New Roman" w:cstheme="minorHAnsi"/>
          <w:color w:val="000000"/>
          <w:highlight w:val="yellow"/>
        </w:rPr>
      </w:pPr>
    </w:p>
    <w:p w14:paraId="4EE23E62"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58801043"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Name of Authorised representative (print)</w:t>
      </w:r>
    </w:p>
    <w:p w14:paraId="43FCD24D" w14:textId="77777777" w:rsidR="00BB6825" w:rsidRPr="001901CC" w:rsidRDefault="00BB6825" w:rsidP="00BB6825">
      <w:pPr>
        <w:spacing w:after="0"/>
        <w:rPr>
          <w:rFonts w:eastAsia="Times New Roman" w:cstheme="minorHAnsi"/>
          <w:color w:val="000000"/>
          <w:highlight w:val="yellow"/>
        </w:rPr>
      </w:pPr>
    </w:p>
    <w:p w14:paraId="551CA665" w14:textId="77777777" w:rsidR="00BB6825" w:rsidRPr="001901CC" w:rsidRDefault="00BB6825" w:rsidP="00BB6825">
      <w:pPr>
        <w:spacing w:after="0"/>
        <w:rPr>
          <w:rFonts w:eastAsia="Times New Roman" w:cstheme="minorHAnsi"/>
          <w:color w:val="000000"/>
          <w:highlight w:val="yellow"/>
        </w:rPr>
      </w:pPr>
    </w:p>
    <w:p w14:paraId="4728430A"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w:t>
      </w:r>
    </w:p>
    <w:p w14:paraId="6EA0A202" w14:textId="77777777" w:rsidR="00BB6825" w:rsidRPr="001901CC" w:rsidRDefault="00BB6825" w:rsidP="00BB6825">
      <w:pPr>
        <w:spacing w:after="0"/>
        <w:rPr>
          <w:rFonts w:eastAsia="Times New Roman" w:cstheme="minorHAnsi"/>
          <w:color w:val="000000"/>
          <w:highlight w:val="yellow"/>
        </w:rPr>
      </w:pPr>
      <w:r w:rsidRPr="001901CC">
        <w:rPr>
          <w:rFonts w:eastAsia="Times New Roman" w:cstheme="minorHAnsi"/>
          <w:color w:val="000000"/>
          <w:highlight w:val="yellow"/>
        </w:rPr>
        <w:t>Date</w:t>
      </w:r>
    </w:p>
    <w:p w14:paraId="23741C97" w14:textId="77777777" w:rsidR="00BB6825" w:rsidRPr="001901CC" w:rsidRDefault="00BB6825" w:rsidP="00BB6825">
      <w:pPr>
        <w:rPr>
          <w:rFonts w:eastAsia="Times New Roman" w:cstheme="minorHAnsi"/>
          <w:color w:val="000000"/>
        </w:rPr>
      </w:pPr>
    </w:p>
    <w:p w14:paraId="38799C0E" w14:textId="77777777" w:rsidR="00BB6825" w:rsidRPr="001901CC" w:rsidRDefault="00BB6825" w:rsidP="00BB6825">
      <w:pPr>
        <w:rPr>
          <w:rFonts w:eastAsia="Times New Roman" w:cstheme="minorHAnsi"/>
          <w:color w:val="000000"/>
        </w:rPr>
      </w:pPr>
    </w:p>
    <w:p w14:paraId="6615F6AD" w14:textId="5A71A9C9" w:rsidR="001E5641" w:rsidRDefault="001E5641" w:rsidP="001E5641">
      <w:pPr>
        <w:spacing w:after="0"/>
      </w:pPr>
    </w:p>
    <w:p w14:paraId="7663A1BC" w14:textId="77777777" w:rsidR="00BF31C4" w:rsidRDefault="00BF31C4" w:rsidP="001D77F3">
      <w:bookmarkStart w:id="1071" w:name="_Toc515486174"/>
      <w:bookmarkEnd w:id="906"/>
      <w:bookmarkEnd w:id="907"/>
      <w:bookmarkEnd w:id="908"/>
    </w:p>
    <w:bookmarkEnd w:id="1071"/>
    <w:p w14:paraId="14704405" w14:textId="77777777" w:rsidR="00986055" w:rsidRDefault="00986055" w:rsidP="00B6630A">
      <w:pPr>
        <w:rPr>
          <w:rFonts w:eastAsia="Calibri" w:cs="Arial"/>
        </w:rPr>
        <w:sectPr w:rsidR="00986055" w:rsidSect="0034772D">
          <w:headerReference w:type="default" r:id="rId157"/>
          <w:footerReference w:type="even" r:id="rId158"/>
          <w:footerReference w:type="default" r:id="rId159"/>
          <w:footerReference w:type="first" r:id="rId160"/>
          <w:pgSz w:w="16838" w:h="11906" w:orient="landscape" w:code="9"/>
          <w:pgMar w:top="1440" w:right="1440" w:bottom="1440" w:left="1440" w:header="709" w:footer="459" w:gutter="0"/>
          <w:cols w:space="708"/>
          <w:docGrid w:linePitch="360"/>
        </w:sectPr>
      </w:pPr>
    </w:p>
    <w:p w14:paraId="62416E5D" w14:textId="663EB851" w:rsidR="00986055" w:rsidRPr="000C53E3" w:rsidRDefault="00986055" w:rsidP="009B30B0">
      <w:pPr>
        <w:pStyle w:val="Heading1"/>
      </w:pPr>
      <w:bookmarkStart w:id="1074" w:name="_Toc192772043"/>
      <w:bookmarkStart w:id="1075" w:name="_Toc193200429"/>
      <w:r w:rsidRPr="000C53E3">
        <w:lastRenderedPageBreak/>
        <w:t xml:space="preserve">PART D - </w:t>
      </w:r>
      <w:r w:rsidR="00D03DF4" w:rsidRPr="000C53E3">
        <w:t xml:space="preserve">Conditions of </w:t>
      </w:r>
      <w:r w:rsidRPr="000C53E3">
        <w:t>Contract</w:t>
      </w:r>
      <w:bookmarkEnd w:id="1074"/>
      <w:bookmarkEnd w:id="1075"/>
      <w:r w:rsidRPr="000C53E3">
        <w:t xml:space="preserve"> </w:t>
      </w:r>
    </w:p>
    <w:p w14:paraId="181F2FC3" w14:textId="77777777" w:rsidR="00D03DF4" w:rsidRPr="000C53E3" w:rsidRDefault="00986055" w:rsidP="00A634C1">
      <w:r w:rsidRPr="000C53E3">
        <w:t>See attached.</w:t>
      </w:r>
    </w:p>
    <w:p w14:paraId="11A6F2D8" w14:textId="77777777" w:rsidR="00D03DF4" w:rsidRDefault="00D03DF4" w:rsidP="00986055">
      <w:pPr>
        <w:rPr>
          <w:rFonts w:eastAsia="Calibri" w:cs="Arial"/>
        </w:rPr>
        <w:sectPr w:rsidR="00D03DF4" w:rsidSect="00124D78">
          <w:footerReference w:type="default" r:id="rId161"/>
          <w:pgSz w:w="11906" w:h="16838" w:code="9"/>
          <w:pgMar w:top="1440" w:right="1440" w:bottom="1440" w:left="1440" w:header="709" w:footer="459" w:gutter="0"/>
          <w:cols w:space="708"/>
          <w:docGrid w:linePitch="360"/>
        </w:sectPr>
      </w:pPr>
    </w:p>
    <w:p w14:paraId="01EE3793" w14:textId="63FCABB3" w:rsidR="00D03DF4" w:rsidRDefault="00D03DF4" w:rsidP="009B30B0">
      <w:pPr>
        <w:pStyle w:val="Heading1"/>
      </w:pPr>
      <w:bookmarkStart w:id="1079" w:name="_Toc192772044"/>
      <w:bookmarkStart w:id="1080" w:name="_Toc193200430"/>
      <w:r w:rsidRPr="00A97E6E">
        <w:lastRenderedPageBreak/>
        <w:t>PART</w:t>
      </w:r>
      <w:r>
        <w:t xml:space="preserve"> E</w:t>
      </w:r>
      <w:r w:rsidRPr="00A97E6E">
        <w:t xml:space="preserve"> - </w:t>
      </w:r>
      <w:r w:rsidR="00D96825">
        <w:t>Delivery Requirements</w:t>
      </w:r>
      <w:bookmarkEnd w:id="1079"/>
      <w:bookmarkEnd w:id="1080"/>
      <w:r>
        <w:t xml:space="preserve"> </w:t>
      </w:r>
    </w:p>
    <w:p w14:paraId="388831A8" w14:textId="23D2A546" w:rsidR="000024A3" w:rsidRPr="001901CC" w:rsidRDefault="000024A3" w:rsidP="00A634C1">
      <w:pPr>
        <w:rPr>
          <w:b/>
          <w:bCs/>
          <w:i/>
          <w:iCs/>
          <w:highlight w:val="green"/>
        </w:rPr>
      </w:pPr>
      <w:r w:rsidRPr="001901CC">
        <w:rPr>
          <w:b/>
          <w:bCs/>
          <w:i/>
          <w:iCs/>
          <w:highlight w:val="green"/>
        </w:rPr>
        <w:t xml:space="preserve">[Guidance Note: Where the Tenderer is: </w:t>
      </w:r>
    </w:p>
    <w:p w14:paraId="5BE5C6E8" w14:textId="41917CC9" w:rsidR="000024A3" w:rsidRPr="001901CC" w:rsidRDefault="000024A3" w:rsidP="00A634C1">
      <w:pPr>
        <w:pStyle w:val="Bullet1"/>
        <w:rPr>
          <w:b/>
          <w:bCs/>
          <w:i/>
          <w:iCs/>
          <w:highlight w:val="green"/>
        </w:rPr>
      </w:pPr>
      <w:r w:rsidRPr="001901CC">
        <w:rPr>
          <w:b/>
          <w:bCs/>
          <w:i/>
          <w:iCs/>
          <w:highlight w:val="green"/>
        </w:rPr>
        <w:t>not responsible for undertaking any design of the Works, this Part should attach or identify all of the specifications and drawings for the Works, including revisions and dates; or</w:t>
      </w:r>
    </w:p>
    <w:p w14:paraId="6299668D" w14:textId="77777777" w:rsidR="000024A3" w:rsidRPr="001901CC" w:rsidRDefault="000024A3" w:rsidP="00A634C1">
      <w:pPr>
        <w:pStyle w:val="Bullet1"/>
        <w:rPr>
          <w:rFonts w:eastAsia="Calibri"/>
          <w:b/>
          <w:bCs/>
          <w:i/>
          <w:iCs/>
          <w:highlight w:val="green"/>
        </w:rPr>
      </w:pPr>
      <w:r w:rsidRPr="001901CC">
        <w:rPr>
          <w:b/>
          <w:bCs/>
          <w:i/>
          <w:iCs/>
          <w:highlight w:val="green"/>
        </w:rPr>
        <w:t>responsible for undertaking any design of the Works, this Part should attach or identify such documents as describe the Principal's requirements for the Works, including its design, timing and cost objectives. These documents may comprise, for example, a brief, drawings, specifications and preliminary design documents (if any).</w:t>
      </w:r>
    </w:p>
    <w:p w14:paraId="1E15F503" w14:textId="77777777" w:rsidR="000024A3" w:rsidRPr="001901CC" w:rsidRDefault="000024A3" w:rsidP="00A634C1">
      <w:pPr>
        <w:rPr>
          <w:b/>
          <w:bCs/>
          <w:i/>
          <w:iCs/>
          <w:highlight w:val="green"/>
        </w:rPr>
      </w:pPr>
    </w:p>
    <w:p w14:paraId="0E18E1A9" w14:textId="52E27911" w:rsidR="000A3362" w:rsidRPr="000024A3" w:rsidRDefault="000024A3" w:rsidP="00A634C1">
      <w:pPr>
        <w:rPr>
          <w:rFonts w:eastAsia="Calibri"/>
        </w:rPr>
        <w:sectPr w:rsidR="000A3362" w:rsidRPr="000024A3" w:rsidSect="00124D78">
          <w:footerReference w:type="default" r:id="rId162"/>
          <w:pgSz w:w="11906" w:h="16838" w:code="9"/>
          <w:pgMar w:top="1440" w:right="1440" w:bottom="1440" w:left="1440" w:header="709" w:footer="459" w:gutter="0"/>
          <w:cols w:space="708"/>
          <w:docGrid w:linePitch="360"/>
        </w:sectPr>
      </w:pPr>
      <w:r w:rsidRPr="001901CC">
        <w:rPr>
          <w:b/>
          <w:bCs/>
          <w:i/>
          <w:iCs/>
          <w:highlight w:val="green"/>
        </w:rPr>
        <w:t xml:space="preserve">Refer to Schedule 7 of the </w:t>
      </w:r>
      <w:r w:rsidR="000E52E7" w:rsidRPr="001901CC">
        <w:rPr>
          <w:b/>
          <w:bCs/>
          <w:i/>
          <w:iCs/>
          <w:highlight w:val="green"/>
        </w:rPr>
        <w:t xml:space="preserve">VPS Medium Works </w:t>
      </w:r>
      <w:r w:rsidRPr="001901CC">
        <w:rPr>
          <w:b/>
          <w:bCs/>
          <w:i/>
          <w:iCs/>
          <w:highlight w:val="green"/>
        </w:rPr>
        <w:t>Contract.</w:t>
      </w:r>
    </w:p>
    <w:p w14:paraId="2752EFEA" w14:textId="77777777" w:rsidR="00792CEB" w:rsidRPr="007904E8" w:rsidRDefault="00792CEB" w:rsidP="0087276D">
      <w:pPr>
        <w:rPr>
          <w:rFonts w:eastAsia="Calibri" w:cs="Arial"/>
        </w:rPr>
      </w:pPr>
    </w:p>
    <w:sectPr w:rsidR="00792CEB" w:rsidRPr="007904E8" w:rsidSect="0034772D">
      <w:headerReference w:type="default" r:id="rId163"/>
      <w:footerReference w:type="even" r:id="rId164"/>
      <w:footerReference w:type="default" r:id="rId165"/>
      <w:footerReference w:type="first" r:id="rId166"/>
      <w:pgSz w:w="11906" w:h="16838" w:code="9"/>
      <w:pgMar w:top="1440" w:right="1440" w:bottom="1440" w:left="144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FF08" w14:textId="77777777" w:rsidR="00DA35E7" w:rsidRDefault="00DA35E7">
      <w:r>
        <w:separator/>
      </w:r>
    </w:p>
    <w:p w14:paraId="4EBCCFE4" w14:textId="77777777" w:rsidR="00DA35E7" w:rsidRDefault="00DA35E7"/>
  </w:endnote>
  <w:endnote w:type="continuationSeparator" w:id="0">
    <w:p w14:paraId="1C3AFFF0" w14:textId="77777777" w:rsidR="00DA35E7" w:rsidRDefault="00DA35E7">
      <w:r>
        <w:continuationSeparator/>
      </w:r>
    </w:p>
    <w:p w14:paraId="1E794952" w14:textId="77777777" w:rsidR="00DA35E7" w:rsidRDefault="00DA35E7"/>
  </w:endnote>
  <w:endnote w:type="continuationNotice" w:id="1">
    <w:p w14:paraId="194B0BB2" w14:textId="77777777" w:rsidR="00DA35E7" w:rsidRDefault="00DA35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7E8" w14:textId="01EC7D8A" w:rsidR="00515CEE" w:rsidRDefault="00BE0FB4">
    <w:pPr>
      <w:pStyle w:val="Footer"/>
    </w:pPr>
    <w:r>
      <mc:AlternateContent>
        <mc:Choice Requires="wps">
          <w:drawing>
            <wp:anchor distT="0" distB="0" distL="0" distR="0" simplePos="0" relativeHeight="251658255" behindDoc="0" locked="0" layoutInCell="1" allowOverlap="1" wp14:anchorId="6898CC54" wp14:editId="5947EBC4">
              <wp:simplePos x="635" y="635"/>
              <wp:positionH relativeFrom="page">
                <wp:align>left</wp:align>
              </wp:positionH>
              <wp:positionV relativeFrom="page">
                <wp:align>bottom</wp:align>
              </wp:positionV>
              <wp:extent cx="443865" cy="443865"/>
              <wp:effectExtent l="0" t="0" r="2540" b="0"/>
              <wp:wrapNone/>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4BD9B" w14:textId="16FAD1F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98CC54" id="_x0000_t202" coordsize="21600,21600" o:spt="202" path="m,l,21600r21600,l21600,xe">
              <v:stroke joinstyle="miter"/>
              <v:path gradientshapeok="t" o:connecttype="rect"/>
            </v:shapetype>
            <v:shape id="Text Box 53" o:spid="_x0000_s1026" type="#_x0000_t202" alt="OFFICIAL" style="position:absolute;margin-left:0;margin-top:0;width:34.95pt;height:34.9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D54BD9B" w14:textId="16FAD1F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D6C2" w14:textId="0EBD26B8" w:rsidR="008806ED" w:rsidRDefault="00BE0FB4">
    <w:pPr>
      <w:pStyle w:val="Header"/>
      <w:spacing w:before="60"/>
      <w:ind w:right="28"/>
    </w:pPr>
    <w:r>
      <w:rPr>
        <w:noProof/>
      </w:rPr>
      <mc:AlternateContent>
        <mc:Choice Requires="wps">
          <w:drawing>
            <wp:anchor distT="0" distB="0" distL="0" distR="0" simplePos="0" relativeHeight="251658261" behindDoc="0" locked="0" layoutInCell="1" allowOverlap="1" wp14:anchorId="098320D6" wp14:editId="70DF867E">
              <wp:simplePos x="635" y="635"/>
              <wp:positionH relativeFrom="page">
                <wp:align>left</wp:align>
              </wp:positionH>
              <wp:positionV relativeFrom="page">
                <wp:align>bottom</wp:align>
              </wp:positionV>
              <wp:extent cx="443865" cy="443865"/>
              <wp:effectExtent l="0" t="0" r="2540" b="0"/>
              <wp:wrapNone/>
              <wp:docPr id="6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B0311" w14:textId="57B16244"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8320D6" id="_x0000_t202" coordsize="21600,21600" o:spt="202" path="m,l,21600r21600,l21600,xe">
              <v:stroke joinstyle="miter"/>
              <v:path gradientshapeok="t" o:connecttype="rect"/>
            </v:shapetype>
            <v:shape id="Text Box 62" o:spid="_x0000_s1033" type="#_x0000_t202" alt="OFFICIAL" style="position:absolute;margin-left:0;margin-top:0;width:34.95pt;height:34.95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2BFB0311" w14:textId="57B16244"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p w14:paraId="7FC5A07F" w14:textId="77777777" w:rsidR="008806ED" w:rsidRDefault="00880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14:paraId="5BAB280A" w14:textId="6261FE55"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37C74" w:rsidRPr="001901CC">
      <w:rPr>
        <w:rStyle w:val="DocsOpenFilename"/>
        <w:rFonts w:ascii="Arial" w:hAnsi="Arial"/>
      </w:rPr>
      <w:t>L\351435587.4</w:t>
    </w:r>
    <w:r>
      <w:rPr>
        <w:rStyle w:val="DocsOpenFilenam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E652" w14:textId="47C7B261" w:rsidR="0071462F" w:rsidRDefault="0071462F" w:rsidP="00E33023">
    <w:pPr>
      <w:pStyle w:val="Footer"/>
      <w:rPr>
        <w:rFonts w:eastAsia="Times New Roman"/>
        <w:b/>
        <w:bCs/>
      </w:rPr>
    </w:pPr>
    <w:r w:rsidRPr="00E33023">
      <w:rPr>
        <w:rFonts w:eastAsia="Times New Roman"/>
        <w:b/>
        <w:bCs/>
      </w:rPr>
      <w:t>[# insert Project Name]</w:t>
    </w:r>
  </w:p>
  <w:p w14:paraId="1B5B7EBA" w14:textId="77777777" w:rsidR="0071462F" w:rsidRPr="0071462F" w:rsidRDefault="0071462F" w:rsidP="00E33023">
    <w:pPr>
      <w:pStyle w:val="Footer"/>
      <w:rPr>
        <w:rFonts w:ascii="Arial" w:eastAsia="Times New Roman" w:hAnsi="Arial" w:cs="Arial"/>
        <w:sz w:val="10"/>
        <w:szCs w:val="10"/>
      </w:rPr>
    </w:pPr>
  </w:p>
  <w:p w14:paraId="6D81C736" w14:textId="3BE2C194" w:rsidR="00E33023" w:rsidRDefault="00CA7B9D" w:rsidP="00E33023">
    <w:pPr>
      <w:pStyle w:val="Foote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817" w:author="Kiara Currie (DTF)" w:date="2026-01-06T16:57:00Z" w16du:dateUtc="2026-01-06T05:57:00Z">
      <w:r w:rsidR="006C4234" w:rsidRPr="006C4234">
        <w:rPr>
          <w:rFonts w:ascii="Arial" w:eastAsia="Times New Roman" w:hAnsi="Arial" w:cs="Arial"/>
        </w:rPr>
        <w:t>January 2026</w:t>
      </w:r>
    </w:ins>
    <w:del w:id="818" w:author="Kiara Currie (DTF)" w:date="2026-01-06T16:57:00Z" w16du:dateUtc="2026-01-06T05:57:00Z">
      <w:r w:rsidDel="006C4234">
        <w:rPr>
          <w:rFonts w:ascii="Arial" w:eastAsia="Times New Roman" w:hAnsi="Arial" w:cs="Arial"/>
        </w:rPr>
        <w:delText>March 2025</w:delText>
      </w:r>
    </w:del>
    <w:r>
      <w:rPr>
        <w:rFonts w:ascii="Arial" w:eastAsia="Times New Roman" w:hAnsi="Arial" w:cs="Arial"/>
      </w:rPr>
      <w:t>)</w:t>
    </w:r>
    <w:r w:rsidR="00E33023" w:rsidRPr="00E33023">
      <w:rPr>
        <w:rFonts w:eastAsia="Times New Roman"/>
      </w:rPr>
      <w:tab/>
    </w:r>
    <w:r w:rsidR="00E33023">
      <w:rPr>
        <w:rFonts w:eastAsia="Times New Roman"/>
      </w:rPr>
      <w:t xml:space="preserve"> </w:t>
    </w:r>
    <w:r w:rsidR="00E33023" w:rsidRPr="00E33023">
      <w:rPr>
        <w:rFonts w:eastAsia="Times New Roman"/>
        <w:noProof w:val="0"/>
      </w:rPr>
      <w:fldChar w:fldCharType="begin"/>
    </w:r>
    <w:r w:rsidR="00E33023" w:rsidRPr="00E33023">
      <w:rPr>
        <w:rFonts w:eastAsia="Times New Roman"/>
      </w:rPr>
      <w:instrText xml:space="preserve"> PAGE   \* MERGEFORMAT </w:instrText>
    </w:r>
    <w:r w:rsidR="00E33023" w:rsidRPr="00E33023">
      <w:rPr>
        <w:rFonts w:eastAsia="Times New Roman"/>
        <w:noProof w:val="0"/>
      </w:rPr>
      <w:fldChar w:fldCharType="separate"/>
    </w:r>
    <w:r w:rsidR="00E33023">
      <w:rPr>
        <w:rFonts w:eastAsia="Times New Roman"/>
      </w:rPr>
      <w:t>i</w:t>
    </w:r>
    <w:r w:rsidR="00E33023" w:rsidRPr="00E33023">
      <w:rPr>
        <w:rFonts w:eastAsia="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3174" w14:textId="5D85E5F1" w:rsidR="008806ED" w:rsidRDefault="00BE0FB4">
    <w:pPr>
      <w:pStyle w:val="Header"/>
    </w:pPr>
    <w:r>
      <w:rPr>
        <w:noProof/>
      </w:rPr>
      <mc:AlternateContent>
        <mc:Choice Requires="wps">
          <w:drawing>
            <wp:anchor distT="0" distB="0" distL="0" distR="0" simplePos="0" relativeHeight="251658260" behindDoc="0" locked="0" layoutInCell="1" allowOverlap="1" wp14:anchorId="74D328B0" wp14:editId="7B7CF778">
              <wp:simplePos x="635" y="635"/>
              <wp:positionH relativeFrom="page">
                <wp:align>left</wp:align>
              </wp:positionH>
              <wp:positionV relativeFrom="page">
                <wp:align>bottom</wp:align>
              </wp:positionV>
              <wp:extent cx="443865" cy="443865"/>
              <wp:effectExtent l="0" t="0" r="2540" b="0"/>
              <wp:wrapNone/>
              <wp:docPr id="61"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7E261C" w14:textId="0B88B5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D328B0" id="_x0000_t202" coordsize="21600,21600" o:spt="202" path="m,l,21600r21600,l21600,xe">
              <v:stroke joinstyle="miter"/>
              <v:path gradientshapeok="t" o:connecttype="rect"/>
            </v:shapetype>
            <v:shape id="Text Box 61" o:spid="_x0000_s1037" type="#_x0000_t202" alt="OFFICIAL" style="position:absolute;margin-left:0;margin-top:0;width:34.95pt;height:34.95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1D7E261C" w14:textId="0B88B5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p w14:paraId="5399FD4A" w14:textId="77777777" w:rsidR="008806ED" w:rsidRDefault="008806ED">
    <w:pPr>
      <w:pBdr>
        <w:top w:val="single" w:sz="4" w:space="1" w:color="auto"/>
      </w:pBdr>
      <w:spacing w:after="0"/>
      <w:rPr>
        <w:rFonts w:ascii="Arial Narrow" w:hAnsi="Arial Narrow"/>
        <w:i/>
        <w:iCs/>
        <w:sz w:val="8"/>
      </w:rPr>
    </w:pPr>
  </w:p>
  <w:p w14:paraId="5596EB07" w14:textId="5A1FC5A7" w:rsidR="008806ED" w:rsidRDefault="008806ED">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E37C74" w:rsidRPr="001901CC">
      <w:rPr>
        <w:rStyle w:val="DocsOpenFilename"/>
        <w:rFonts w:ascii="Arial" w:hAnsi="Arial"/>
      </w:rPr>
      <w:t>L\351435587.4</w:t>
    </w:r>
    <w:r>
      <w:rPr>
        <w:rStyle w:val="DocsOpenFilename"/>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40C" w14:textId="5786952E" w:rsidR="008806ED" w:rsidRDefault="00BE0FB4" w:rsidP="003A3BB3">
    <w:pPr>
      <w:pStyle w:val="Footer"/>
      <w:framePr w:wrap="around" w:vAnchor="text" w:hAnchor="margin" w:xAlign="right" w:y="1"/>
      <w:rPr>
        <w:rStyle w:val="PageNumber"/>
      </w:rPr>
    </w:pPr>
    <w:r>
      <mc:AlternateContent>
        <mc:Choice Requires="wps">
          <w:drawing>
            <wp:anchor distT="0" distB="0" distL="0" distR="0" simplePos="0" relativeHeight="251658263" behindDoc="0" locked="0" layoutInCell="1" allowOverlap="1" wp14:anchorId="6115E5B1" wp14:editId="06FC350C">
              <wp:simplePos x="635" y="635"/>
              <wp:positionH relativeFrom="page">
                <wp:align>left</wp:align>
              </wp:positionH>
              <wp:positionV relativeFrom="page">
                <wp:align>bottom</wp:align>
              </wp:positionV>
              <wp:extent cx="443865" cy="443865"/>
              <wp:effectExtent l="0" t="0" r="2540" b="0"/>
              <wp:wrapNone/>
              <wp:docPr id="65"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971FB" w14:textId="3FC68812"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15E5B1" id="_x0000_t202" coordsize="21600,21600" o:spt="202" path="m,l,21600r21600,l21600,xe">
              <v:stroke joinstyle="miter"/>
              <v:path gradientshapeok="t" o:connecttype="rect"/>
            </v:shapetype>
            <v:shape id="Text Box 65" o:spid="_x0000_s1041" type="#_x0000_t202" alt="OFFICIAL" style="position:absolute;margin-left:0;margin-top:0;width:34.95pt;height:34.95pt;z-index:25165826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textbox style="mso-fit-shape-to-text:t" inset="20pt,0,0,15pt">
                <w:txbxContent>
                  <w:p w14:paraId="3DE971FB" w14:textId="3FC68812"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8806ED">
      <w:rPr>
        <w:rStyle w:val="PageNumber"/>
      </w:rPr>
      <w:fldChar w:fldCharType="begin"/>
    </w:r>
    <w:r w:rsidR="008806ED">
      <w:rPr>
        <w:rStyle w:val="PageNumber"/>
      </w:rPr>
      <w:instrText xml:space="preserve">PAGE  </w:instrText>
    </w:r>
    <w:r w:rsidR="008806ED">
      <w:rPr>
        <w:rStyle w:val="PageNumber"/>
      </w:rPr>
      <w:fldChar w:fldCharType="separate"/>
    </w:r>
    <w:r w:rsidR="008806ED">
      <w:rPr>
        <w:rStyle w:val="PageNumber"/>
      </w:rPr>
      <w:t>31</w:t>
    </w:r>
    <w:r w:rsidR="008806ED">
      <w:rPr>
        <w:rStyle w:val="PageNumber"/>
      </w:rPr>
      <w:fldChar w:fldCharType="end"/>
    </w:r>
  </w:p>
  <w:p w14:paraId="2AEEA09C" w14:textId="0FEE7029" w:rsidR="008806ED" w:rsidRDefault="00E37C74">
    <w:pPr>
      <w:pStyle w:val="Footer"/>
      <w:ind w:right="360"/>
    </w:pPr>
    <w:fldSimple w:instr="DOCVARIABLE  CUFooterText \* MERGEFORMAT" w:fldLock="1">
      <w:r>
        <w:t>L\351435587.4</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7275" w14:textId="77777777" w:rsidR="00A9025A" w:rsidRPr="00A9025A" w:rsidRDefault="00A9025A" w:rsidP="00A9025A">
    <w:pPr>
      <w:pStyle w:val="Footer"/>
      <w:ind w:left="284"/>
      <w:rPr>
        <w:rFonts w:eastAsia="Times New Roman"/>
        <w:b/>
        <w:bCs/>
        <w:sz w:val="10"/>
        <w:szCs w:val="10"/>
      </w:rPr>
    </w:pPr>
  </w:p>
  <w:p w14:paraId="091AC048" w14:textId="624F4D71" w:rsidR="0071462F" w:rsidRDefault="0071462F" w:rsidP="0034772D">
    <w:pPr>
      <w:pStyle w:val="Footer"/>
      <w:ind w:right="-774"/>
      <w:rPr>
        <w:rFonts w:eastAsia="Times New Roman"/>
        <w:b/>
        <w:bCs/>
      </w:rPr>
    </w:pPr>
    <w:r w:rsidRPr="00E33023">
      <w:rPr>
        <w:rFonts w:eastAsia="Times New Roman"/>
        <w:b/>
        <w:bCs/>
      </w:rPr>
      <w:t>[# insert Project Name]</w:t>
    </w:r>
  </w:p>
  <w:p w14:paraId="1F5C49C6" w14:textId="77777777" w:rsidR="0071462F" w:rsidRPr="0071462F" w:rsidRDefault="0071462F" w:rsidP="0034772D">
    <w:pPr>
      <w:pStyle w:val="Footer"/>
      <w:ind w:right="-774"/>
      <w:rPr>
        <w:rFonts w:ascii="Arial" w:eastAsia="Times New Roman" w:hAnsi="Arial" w:cs="Arial"/>
        <w:sz w:val="10"/>
        <w:szCs w:val="10"/>
      </w:rPr>
    </w:pPr>
  </w:p>
  <w:p w14:paraId="61ABC803" w14:textId="27CAE8DB" w:rsidR="00E33023" w:rsidRDefault="00CA7B9D"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825" w:author="Kiara Currie (DTF)" w:date="2026-01-06T16:57:00Z" w16du:dateUtc="2026-01-06T05:57:00Z">
      <w:r w:rsidR="006C4234" w:rsidRPr="006C4234">
        <w:rPr>
          <w:rFonts w:ascii="Arial" w:eastAsia="Times New Roman" w:hAnsi="Arial" w:cs="Arial"/>
        </w:rPr>
        <w:t>January 2026</w:t>
      </w:r>
    </w:ins>
    <w:del w:id="826" w:author="Kiara Currie (DTF)" w:date="2026-01-06T16:57:00Z" w16du:dateUtc="2026-01-06T05:57:00Z">
      <w:r w:rsidDel="006C4234">
        <w:rPr>
          <w:rFonts w:ascii="Arial" w:eastAsia="Times New Roman" w:hAnsi="Arial" w:cs="Arial"/>
        </w:rPr>
        <w:delText>March 2025</w:delText>
      </w:r>
    </w:del>
    <w:r>
      <w:rPr>
        <w:rFonts w:ascii="Arial" w:eastAsia="Times New Roman" w:hAnsi="Arial" w:cs="Arial"/>
      </w:rPr>
      <w:t>)</w:t>
    </w:r>
    <w:r w:rsidR="00824A1E">
      <w:rPr>
        <w:rFonts w:eastAsia="Times New Roman"/>
      </w:rPr>
      <w:tab/>
    </w:r>
    <w:r w:rsidR="00824A1E">
      <w:rPr>
        <w:rFonts w:eastAsia="Times New Roman"/>
      </w:rPr>
      <w:tab/>
    </w:r>
    <w:r w:rsidR="00E33023" w:rsidRPr="00E33023">
      <w:rPr>
        <w:rFonts w:eastAsia="Times New Roman"/>
        <w:noProof w:val="0"/>
      </w:rPr>
      <w:fldChar w:fldCharType="begin"/>
    </w:r>
    <w:r w:rsidR="00E33023" w:rsidRPr="00E33023">
      <w:rPr>
        <w:rFonts w:eastAsia="Times New Roman"/>
      </w:rPr>
      <w:instrText xml:space="preserve"> PAGE   \* MERGEFORMAT </w:instrText>
    </w:r>
    <w:r w:rsidR="00E33023" w:rsidRPr="00E33023">
      <w:rPr>
        <w:rFonts w:eastAsia="Times New Roman"/>
        <w:noProof w:val="0"/>
      </w:rPr>
      <w:fldChar w:fldCharType="separate"/>
    </w:r>
    <w:r w:rsidR="00E33023">
      <w:rPr>
        <w:rFonts w:eastAsia="Times New Roman"/>
      </w:rPr>
      <w:t>i</w:t>
    </w:r>
    <w:r w:rsidR="00E33023" w:rsidRPr="00E33023">
      <w:rPr>
        <w:rFonts w:eastAsia="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6341" w14:textId="6CCDF617" w:rsidR="008806ED" w:rsidRDefault="00BE0FB4">
    <w:pPr>
      <w:pStyle w:val="Footer"/>
    </w:pPr>
    <w:r>
      <mc:AlternateContent>
        <mc:Choice Requires="wps">
          <w:drawing>
            <wp:anchor distT="0" distB="0" distL="0" distR="0" simplePos="0" relativeHeight="251658262" behindDoc="0" locked="0" layoutInCell="1" allowOverlap="1" wp14:anchorId="3466B523" wp14:editId="62803DDD">
              <wp:simplePos x="635" y="635"/>
              <wp:positionH relativeFrom="page">
                <wp:align>left</wp:align>
              </wp:positionH>
              <wp:positionV relativeFrom="page">
                <wp:align>bottom</wp:align>
              </wp:positionV>
              <wp:extent cx="443865" cy="443865"/>
              <wp:effectExtent l="0" t="0" r="2540" b="0"/>
              <wp:wrapNone/>
              <wp:docPr id="64"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7C613" w14:textId="10E683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66B523" id="_x0000_t202" coordsize="21600,21600" o:spt="202" path="m,l,21600r21600,l21600,xe">
              <v:stroke joinstyle="miter"/>
              <v:path gradientshapeok="t" o:connecttype="rect"/>
            </v:shapetype>
            <v:shape id="Text Box 64" o:spid="_x0000_s1045" type="#_x0000_t202" alt="OFFICIAL" style="position:absolute;margin-left:0;margin-top:0;width:34.95pt;height:34.9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textbox style="mso-fit-shape-to-text:t" inset="20pt,0,0,15pt">
                <w:txbxContent>
                  <w:p w14:paraId="0027C613" w14:textId="10E6839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9C2" w14:textId="77777777" w:rsidR="00A9025A" w:rsidRPr="002E53A7" w:rsidRDefault="00A9025A" w:rsidP="00A9025A">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7BA84181"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00E5DD64"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0D6AEB9F" w14:textId="77777777" w:rsidR="00A9025A" w:rsidRDefault="00A9025A" w:rsidP="00A9025A">
    <w:pPr>
      <w:pStyle w:val="Footer"/>
      <w:ind w:left="284"/>
      <w:rPr>
        <w:rFonts w:eastAsia="Times New Roman"/>
        <w:b/>
        <w:bCs/>
      </w:rPr>
    </w:pPr>
    <w:r w:rsidRPr="00A9025A">
      <w:rPr>
        <w:rFonts w:eastAsia="Times New Roman"/>
        <w:b/>
        <w:bCs/>
      </w:rPr>
      <w:t>[# insert Project Name]</w:t>
    </w:r>
  </w:p>
  <w:p w14:paraId="4A160CF4" w14:textId="77777777" w:rsidR="00A9025A" w:rsidRPr="00A9025A" w:rsidRDefault="00A9025A" w:rsidP="00A9025A">
    <w:pPr>
      <w:pStyle w:val="Footer"/>
      <w:ind w:left="284"/>
      <w:rPr>
        <w:rFonts w:eastAsia="Times New Roman"/>
        <w:b/>
        <w:bCs/>
        <w:sz w:val="10"/>
        <w:szCs w:val="10"/>
      </w:rPr>
    </w:pPr>
  </w:p>
  <w:p w14:paraId="4AFBDBAF" w14:textId="2131B07D" w:rsidR="00A9025A" w:rsidRDefault="00A9025A"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838" w:author="Kiara Currie (DTF)" w:date="2026-01-06T16:58:00Z" w16du:dateUtc="2026-01-06T05:58:00Z">
      <w:r w:rsidR="006C4234" w:rsidRPr="006C4234">
        <w:rPr>
          <w:rFonts w:ascii="Arial" w:eastAsia="Times New Roman" w:hAnsi="Arial" w:cs="Arial"/>
        </w:rPr>
        <w:t>January 2026</w:t>
      </w:r>
    </w:ins>
    <w:del w:id="839"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Pr>
        <w:rFonts w:eastAsia="Times New Roman"/>
      </w:rPr>
      <w:tab/>
    </w:r>
    <w:r w:rsidR="00026F4F">
      <w:rPr>
        <w:rFonts w:eastAsia="Times New Roman"/>
      </w:rPr>
      <w:tab/>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1E91" w14:textId="77777777" w:rsidR="00A9025A" w:rsidRPr="002E53A7" w:rsidRDefault="00A9025A" w:rsidP="00A9025A">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308060BE"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480C181D"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1305E821" w14:textId="77777777" w:rsidR="00A9025A" w:rsidRDefault="00A9025A" w:rsidP="00A9025A">
    <w:pPr>
      <w:pStyle w:val="Footer"/>
      <w:ind w:left="284"/>
      <w:rPr>
        <w:rFonts w:eastAsia="Times New Roman"/>
        <w:b/>
        <w:bCs/>
      </w:rPr>
    </w:pPr>
    <w:r w:rsidRPr="00A9025A">
      <w:rPr>
        <w:rFonts w:eastAsia="Times New Roman"/>
        <w:b/>
        <w:bCs/>
      </w:rPr>
      <w:t>[# insert Project Name]</w:t>
    </w:r>
  </w:p>
  <w:p w14:paraId="775C3BB2" w14:textId="77777777" w:rsidR="00A9025A" w:rsidRDefault="00A9025A" w:rsidP="0034772D">
    <w:pPr>
      <w:pStyle w:val="Footer"/>
      <w:ind w:right="-774"/>
      <w:rPr>
        <w:rFonts w:ascii="Arial" w:eastAsia="Times New Roman" w:hAnsi="Arial" w:cs="Arial"/>
      </w:rPr>
    </w:pPr>
  </w:p>
  <w:p w14:paraId="6A1F3790" w14:textId="658985ED" w:rsidR="00824A1E" w:rsidRDefault="00824A1E" w:rsidP="0034772D">
    <w:pPr>
      <w:pStyle w:val="Footer"/>
      <w:ind w:right="-774"/>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895" w:author="Kiara Currie (DTF)" w:date="2026-01-06T16:58:00Z" w16du:dateUtc="2026-01-06T05:58:00Z">
      <w:r w:rsidR="006C4234" w:rsidRPr="006C4234">
        <w:rPr>
          <w:rFonts w:ascii="Arial" w:eastAsia="Times New Roman" w:hAnsi="Arial" w:cs="Arial"/>
        </w:rPr>
        <w:t>January 2026</w:t>
      </w:r>
    </w:ins>
    <w:del w:id="896"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91BA" w14:textId="5BA176A5" w:rsidR="00BE0FB4" w:rsidRDefault="00BE0FB4">
    <w:pPr>
      <w:pStyle w:val="Footer"/>
    </w:pPr>
    <w:r>
      <mc:AlternateContent>
        <mc:Choice Requires="wps">
          <w:drawing>
            <wp:anchor distT="0" distB="0" distL="0" distR="0" simplePos="0" relativeHeight="251658265" behindDoc="0" locked="0" layoutInCell="1" allowOverlap="1" wp14:anchorId="5C517AB2" wp14:editId="63B2ACC8">
              <wp:simplePos x="635" y="635"/>
              <wp:positionH relativeFrom="page">
                <wp:align>left</wp:align>
              </wp:positionH>
              <wp:positionV relativeFrom="page">
                <wp:align>bottom</wp:align>
              </wp:positionV>
              <wp:extent cx="443865" cy="443865"/>
              <wp:effectExtent l="0" t="0" r="2540" b="0"/>
              <wp:wrapNone/>
              <wp:docPr id="68"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9FCA2" w14:textId="355DC7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17AB2" id="_x0000_t202" coordsize="21600,21600" o:spt="202" path="m,l,21600r21600,l21600,xe">
              <v:stroke joinstyle="miter"/>
              <v:path gradientshapeok="t" o:connecttype="rect"/>
            </v:shapetype>
            <v:shape id="Text Box 68" o:spid="_x0000_s1046" type="#_x0000_t202" alt="OFFICIAL" style="position:absolute;margin-left:0;margin-top:0;width:34.95pt;height:34.95pt;z-index:251658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textbox style="mso-fit-shape-to-text:t" inset="20pt,0,0,15pt">
                <w:txbxContent>
                  <w:p w14:paraId="74F9FCA2" w14:textId="355DC7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FCAE" w14:textId="77777777" w:rsidR="00A9025A" w:rsidRPr="002E53A7" w:rsidRDefault="00A9025A" w:rsidP="00A9025A">
    <w:pPr>
      <w:spacing w:before="0"/>
      <w:jc w:val="center"/>
      <w:rPr>
        <w:rFonts w:cs="Arial"/>
        <w:b/>
        <w:sz w:val="18"/>
        <w:szCs w:val="18"/>
      </w:rPr>
    </w:pPr>
    <w:bookmarkStart w:id="1061" w:name="_Hlk193196765"/>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543F7B12" w14:textId="77777777" w:rsidR="00A9025A" w:rsidRPr="002E53A7" w:rsidRDefault="00A9025A" w:rsidP="00A9025A">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226155E8" w14:textId="77777777" w:rsidR="00A9025A" w:rsidRDefault="00A9025A" w:rsidP="00A9025A">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5FA75B65" w14:textId="35C79E79" w:rsidR="00A9025A" w:rsidRDefault="00A9025A" w:rsidP="00A9025A">
    <w:pPr>
      <w:pStyle w:val="Footer"/>
      <w:ind w:left="284"/>
      <w:rPr>
        <w:rFonts w:eastAsia="Times New Roman"/>
        <w:b/>
        <w:bCs/>
      </w:rPr>
    </w:pPr>
    <w:r w:rsidRPr="00A9025A">
      <w:rPr>
        <w:rFonts w:eastAsia="Times New Roman"/>
        <w:b/>
        <w:bCs/>
      </w:rPr>
      <w:t>[# insert Project Name]</w:t>
    </w:r>
  </w:p>
  <w:bookmarkEnd w:id="1061"/>
  <w:p w14:paraId="4F592D6F" w14:textId="77777777" w:rsidR="00A9025A" w:rsidRPr="00A9025A" w:rsidRDefault="00A9025A" w:rsidP="00A9025A">
    <w:pPr>
      <w:pStyle w:val="Footer"/>
      <w:ind w:left="284"/>
      <w:rPr>
        <w:rFonts w:ascii="Arial" w:eastAsia="Times New Roman" w:hAnsi="Arial" w:cs="Arial"/>
        <w:sz w:val="8"/>
        <w:szCs w:val="8"/>
      </w:rPr>
    </w:pPr>
  </w:p>
  <w:p w14:paraId="75DEDBF6" w14:textId="3AE8ACCE" w:rsidR="009371ED" w:rsidRDefault="00824A1E" w:rsidP="0087276D">
    <w:pPr>
      <w:pStyle w:val="Foote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del w:id="1062" w:author="Kiara Currie (DTF)" w:date="2026-01-06T16:55:00Z" w16du:dateUtc="2026-01-06T05:55:00Z">
      <w:r w:rsidDel="006C4234">
        <w:rPr>
          <w:rFonts w:ascii="Arial" w:eastAsia="Times New Roman" w:hAnsi="Arial" w:cs="Arial"/>
        </w:rPr>
        <w:delText xml:space="preserve">March </w:delText>
      </w:r>
    </w:del>
    <w:ins w:id="1063" w:author="Kiara Currie (DTF)" w:date="2026-01-06T16:55:00Z" w16du:dateUtc="2026-01-06T05:55:00Z">
      <w:r w:rsidR="006C4234">
        <w:rPr>
          <w:rFonts w:ascii="Arial" w:eastAsia="Times New Roman" w:hAnsi="Arial" w:cs="Arial"/>
        </w:rPr>
        <w:t xml:space="preserve">January </w:t>
      </w:r>
    </w:ins>
    <w:r>
      <w:rPr>
        <w:rFonts w:ascii="Arial" w:eastAsia="Times New Roman" w:hAnsi="Arial" w:cs="Arial"/>
      </w:rPr>
      <w:t>202</w:t>
    </w:r>
    <w:ins w:id="1064" w:author="Kiara Currie (DTF)" w:date="2026-01-06T16:55:00Z" w16du:dateUtc="2026-01-06T05:55:00Z">
      <w:r w:rsidR="006C4234">
        <w:rPr>
          <w:rFonts w:ascii="Arial" w:eastAsia="Times New Roman" w:hAnsi="Arial" w:cs="Arial"/>
        </w:rPr>
        <w:t>6</w:t>
      </w:r>
    </w:ins>
    <w:del w:id="1065" w:author="Kiara Currie (DTF)" w:date="2026-01-06T16:55:00Z" w16du:dateUtc="2026-01-06T05:55:00Z">
      <w:r w:rsidDel="006C4234">
        <w:rPr>
          <w:rFonts w:ascii="Arial" w:eastAsia="Times New Roman" w:hAnsi="Arial" w:cs="Arial"/>
        </w:rPr>
        <w:delText>5</w:delText>
      </w:r>
    </w:del>
    <w:r>
      <w:rPr>
        <w:rFonts w:ascii="Arial" w:eastAsia="Times New Roman" w:hAnsi="Arial" w:cs="Arial"/>
      </w:rPr>
      <w:t>)</w:t>
    </w:r>
    <w:r>
      <w:rPr>
        <w:rFonts w:ascii="Arial" w:eastAsia="Times New Roman" w:hAnsi="Arial" w:cs="Arial"/>
      </w:rPr>
      <w:tab/>
      <w:t xml:space="preserve"> </w:t>
    </w:r>
    <w:r w:rsidRPr="00824A1E">
      <w:rPr>
        <w:rFonts w:ascii="Arial" w:eastAsia="Times New Roman" w:hAnsi="Arial" w:cs="Arial"/>
        <w:noProof w:val="0"/>
      </w:rPr>
      <w:fldChar w:fldCharType="begin"/>
    </w:r>
    <w:r w:rsidRPr="00824A1E">
      <w:rPr>
        <w:rFonts w:ascii="Arial" w:eastAsia="Times New Roman" w:hAnsi="Arial" w:cs="Arial"/>
      </w:rPr>
      <w:instrText xml:space="preserve"> PAGE   \* MERGEFORMAT </w:instrText>
    </w:r>
    <w:r w:rsidRPr="00824A1E">
      <w:rPr>
        <w:rFonts w:ascii="Arial" w:eastAsia="Times New Roman" w:hAnsi="Arial" w:cs="Arial"/>
        <w:noProof w:val="0"/>
      </w:rPr>
      <w:fldChar w:fldCharType="separate"/>
    </w:r>
    <w:r w:rsidRPr="00824A1E">
      <w:rPr>
        <w:rFonts w:ascii="Arial" w:eastAsia="Times New Roman" w:hAnsi="Arial" w:cs="Arial"/>
      </w:rPr>
      <w:t>1</w:t>
    </w:r>
    <w:r w:rsidRPr="00824A1E">
      <w:rPr>
        <w:rFonts w:ascii="Arial" w:eastAsia="Times New Roman"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7E59" w14:textId="4B39F5DC" w:rsidR="00E33023" w:rsidRPr="00EB0A32" w:rsidRDefault="7261292A" w:rsidP="00E33023">
    <w:pPr>
      <w:pStyle w:val="Footer"/>
      <w:rPr>
        <w:rFonts w:ascii="Arial" w:hAnsi="Arial" w:cs="Arial"/>
      </w:rPr>
    </w:pPr>
    <w:r w:rsidRPr="7261292A">
      <w:rPr>
        <w:rFonts w:ascii="Arial" w:eastAsia="Times New Roman" w:hAnsi="Arial" w:cs="Arial"/>
      </w:rPr>
      <w:t>Request for Tender for use with VPS Medium Works Contract (with option for Design) (January 2026)</w:t>
    </w:r>
    <w:r w:rsidR="00EB0A32">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3E77" w14:textId="26C92AC6" w:rsidR="00BE0FB4" w:rsidRDefault="00BE0FB4">
    <w:pPr>
      <w:pStyle w:val="Footer"/>
    </w:pPr>
    <w:r>
      <mc:AlternateContent>
        <mc:Choice Requires="wps">
          <w:drawing>
            <wp:anchor distT="0" distB="0" distL="0" distR="0" simplePos="0" relativeHeight="251658264" behindDoc="0" locked="0" layoutInCell="1" allowOverlap="1" wp14:anchorId="0E7AB8B6" wp14:editId="07EA0EA5">
              <wp:simplePos x="635" y="635"/>
              <wp:positionH relativeFrom="page">
                <wp:align>left</wp:align>
              </wp:positionH>
              <wp:positionV relativeFrom="page">
                <wp:align>bottom</wp:align>
              </wp:positionV>
              <wp:extent cx="443865" cy="443865"/>
              <wp:effectExtent l="0" t="0" r="2540" b="0"/>
              <wp:wrapNone/>
              <wp:docPr id="67"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911B1" w14:textId="77C8905C"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AB8B6" id="_x0000_t202" coordsize="21600,21600" o:spt="202" path="m,l,21600r21600,l21600,xe">
              <v:stroke joinstyle="miter"/>
              <v:path gradientshapeok="t" o:connecttype="rect"/>
            </v:shapetype>
            <v:shape id="Text Box 67" o:spid="_x0000_s1047" type="#_x0000_t202" alt="OFFICIAL" style="position:absolute;margin-left:0;margin-top:0;width:34.95pt;height:34.95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M3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X9vdQnXEqB/3CveWbBmtvmQ8vzOGGcRBUbXjG&#10;QypoSwoDoqQG9+Nv9hiPxKOXkhYVU1KDkqZEfTO4kNlinudRYemGwI1gn8D0Ll9EvznqB0AxTvFd&#10;WJ5gDA5qhNKBfkNRr2M1dDHDsWZJ9yN8CL1+8VFwsV6nIBSTZWFrdpbH1JG0yOhr98acHWgPuK8n&#10;GDXFinfs97HxT2/Xx4A7SKuJBPdsDryjENNyh0cTlf7rPUVdn/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PK0zcQAgAAIgQA&#10;AA4AAAAAAAAAAAAAAAAALgIAAGRycy9lMm9Eb2MueG1sUEsBAi0AFAAGAAgAAAAhANhtPP7XAAAA&#10;AwEAAA8AAAAAAAAAAAAAAAAAagQAAGRycy9kb3ducmV2LnhtbFBLBQYAAAAABAAEAPMAAABuBQAA&#10;AAA=&#10;" filled="f" stroked="f">
              <v:textbox style="mso-fit-shape-to-text:t" inset="20pt,0,0,15pt">
                <w:txbxContent>
                  <w:p w14:paraId="571911B1" w14:textId="77C8905C"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0178" w14:textId="4F91FD3C" w:rsidR="00BE0FB4" w:rsidRDefault="00BE0FB4">
    <w:pPr>
      <w:pStyle w:val="Footer"/>
    </w:pPr>
    <w:r>
      <mc:AlternateContent>
        <mc:Choice Requires="wps">
          <w:drawing>
            <wp:anchor distT="0" distB="0" distL="0" distR="0" simplePos="0" relativeHeight="251658267" behindDoc="0" locked="0" layoutInCell="1" allowOverlap="1" wp14:anchorId="2EACD491" wp14:editId="0F0E3C6C">
              <wp:simplePos x="635" y="635"/>
              <wp:positionH relativeFrom="page">
                <wp:align>left</wp:align>
              </wp:positionH>
              <wp:positionV relativeFrom="page">
                <wp:align>bottom</wp:align>
              </wp:positionV>
              <wp:extent cx="443865" cy="443865"/>
              <wp:effectExtent l="0" t="0" r="2540" b="0"/>
              <wp:wrapNone/>
              <wp:docPr id="74"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0ACB9" w14:textId="4DDEF0ED"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ACD491" id="_x0000_t202" coordsize="21600,21600" o:spt="202" path="m,l,21600r21600,l21600,xe">
              <v:stroke joinstyle="miter"/>
              <v:path gradientshapeok="t" o:connecttype="rect"/>
            </v:shapetype>
            <v:shape id="Text Box 74" o:spid="_x0000_s1048" type="#_x0000_t202" alt="OFFICIAL" style="position:absolute;margin-left:0;margin-top:0;width:34.95pt;height:34.95pt;z-index:251658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B1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JcIHUQAgAAIgQA&#10;AA4AAAAAAAAAAAAAAAAALgIAAGRycy9lMm9Eb2MueG1sUEsBAi0AFAAGAAgAAAAhANhtPP7XAAAA&#10;AwEAAA8AAAAAAAAAAAAAAAAAagQAAGRycy9kb3ducmV2LnhtbFBLBQYAAAAABAAEAPMAAABuBQAA&#10;AAA=&#10;" filled="f" stroked="f">
              <v:textbox style="mso-fit-shape-to-text:t" inset="20pt,0,0,15pt">
                <w:txbxContent>
                  <w:p w14:paraId="0DB0ACB9" w14:textId="4DDEF0ED"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13958"/>
    </w:tblGrid>
    <w:tr w:rsidR="00BB6825" w14:paraId="7013DECD" w14:textId="77777777" w:rsidTr="002E53A7">
      <w:tc>
        <w:tcPr>
          <w:tcW w:w="5000" w:type="pct"/>
        </w:tcPr>
        <w:p w14:paraId="69B8FE14" w14:textId="2CD352CF" w:rsidR="00BB6825" w:rsidRPr="002E53A7" w:rsidRDefault="00BB6825" w:rsidP="002E53A7">
          <w:pPr>
            <w:spacing w:before="0"/>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78F840F8" w14:textId="77777777" w:rsidR="00BB6825" w:rsidRPr="002E53A7" w:rsidRDefault="00BB6825" w:rsidP="002E53A7">
          <w:pPr>
            <w:spacing w:before="0"/>
            <w:ind w:left="330"/>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6762598C" w14:textId="77777777" w:rsidR="00BB6825" w:rsidRDefault="00BB6825" w:rsidP="002E53A7">
          <w:pPr>
            <w:tabs>
              <w:tab w:val="left" w:pos="1430"/>
              <w:tab w:val="left" w:pos="4730"/>
              <w:tab w:val="left" w:pos="5500"/>
            </w:tabs>
            <w:spacing w:before="0"/>
            <w:ind w:left="330"/>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66E16606" w14:textId="431236F6" w:rsidR="00A9025A" w:rsidRDefault="00A9025A" w:rsidP="002E53A7">
          <w:pPr>
            <w:tabs>
              <w:tab w:val="left" w:pos="1430"/>
              <w:tab w:val="left" w:pos="4730"/>
              <w:tab w:val="left" w:pos="5500"/>
            </w:tabs>
            <w:spacing w:before="0"/>
            <w:ind w:left="330"/>
            <w:rPr>
              <w:rFonts w:cs="Arial"/>
              <w:b/>
            </w:rPr>
          </w:pPr>
          <w:r w:rsidRPr="00A9025A">
            <w:rPr>
              <w:rFonts w:eastAsia="Times New Roman"/>
              <w:b/>
              <w:bCs/>
              <w:sz w:val="18"/>
              <w:szCs w:val="18"/>
            </w:rPr>
            <w:t>[# insert Project Name]</w:t>
          </w:r>
        </w:p>
      </w:tc>
    </w:tr>
  </w:tbl>
  <w:p w14:paraId="40D2A775" w14:textId="148D533C" w:rsidR="00BB6825" w:rsidRPr="00E33023" w:rsidRDefault="009371ED" w:rsidP="00A94E32">
    <w:pPr>
      <w:pStyle w:val="Footer"/>
      <w:tabs>
        <w:tab w:val="clear" w:pos="9026"/>
        <w:tab w:val="right" w:pos="13892"/>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1068" w:author="Kiara Currie (DTF)" w:date="2026-01-06T16:58:00Z" w16du:dateUtc="2026-01-06T05:58:00Z">
      <w:r w:rsidR="006C4234" w:rsidRPr="006C4234">
        <w:rPr>
          <w:rFonts w:ascii="Arial" w:eastAsia="Times New Roman" w:hAnsi="Arial" w:cs="Arial"/>
        </w:rPr>
        <w:t>January 2026</w:t>
      </w:r>
    </w:ins>
    <w:del w:id="1069"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sidR="00BB6825" w:rsidRPr="00E33023">
      <w:rPr>
        <w:rFonts w:eastAsia="Times New Roman"/>
      </w:rPr>
      <w:tab/>
    </w:r>
    <w:r w:rsidR="00BB6825" w:rsidRPr="00E33023">
      <w:rPr>
        <w:rFonts w:eastAsia="Times New Roman"/>
        <w:noProof w:val="0"/>
      </w:rPr>
      <w:fldChar w:fldCharType="begin"/>
    </w:r>
    <w:r w:rsidR="00BB6825" w:rsidRPr="00E33023">
      <w:rPr>
        <w:rFonts w:eastAsia="Times New Roman"/>
      </w:rPr>
      <w:instrText xml:space="preserve"> PAGE   \* MERGEFORMAT </w:instrText>
    </w:r>
    <w:r w:rsidR="00BB6825" w:rsidRPr="00E33023">
      <w:rPr>
        <w:rFonts w:eastAsia="Times New Roman"/>
        <w:noProof w:val="0"/>
      </w:rPr>
      <w:fldChar w:fldCharType="separate"/>
    </w:r>
    <w:r w:rsidR="00BB6825">
      <w:rPr>
        <w:rFonts w:eastAsia="Times New Roman"/>
      </w:rPr>
      <w:t>i</w:t>
    </w:r>
    <w:r w:rsidR="00BB6825" w:rsidRPr="00E33023">
      <w:rPr>
        <w:rFonts w:eastAsia="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9960" w14:textId="1113482E" w:rsidR="00BE0FB4" w:rsidRDefault="00BE0FB4">
    <w:pPr>
      <w:pStyle w:val="Footer"/>
    </w:pPr>
    <w:r>
      <mc:AlternateContent>
        <mc:Choice Requires="wps">
          <w:drawing>
            <wp:anchor distT="0" distB="0" distL="0" distR="0" simplePos="0" relativeHeight="251658266" behindDoc="0" locked="0" layoutInCell="1" allowOverlap="1" wp14:anchorId="2BC4D40B" wp14:editId="5D86AB94">
              <wp:simplePos x="635" y="635"/>
              <wp:positionH relativeFrom="page">
                <wp:align>left</wp:align>
              </wp:positionH>
              <wp:positionV relativeFrom="page">
                <wp:align>bottom</wp:align>
              </wp:positionV>
              <wp:extent cx="443865" cy="443865"/>
              <wp:effectExtent l="0" t="0" r="2540" b="0"/>
              <wp:wrapNone/>
              <wp:docPr id="70"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98245" w14:textId="7FC776BE"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4D40B" id="_x0000_t202" coordsize="21600,21600" o:spt="202" path="m,l,21600r21600,l21600,xe">
              <v:stroke joinstyle="miter"/>
              <v:path gradientshapeok="t" o:connecttype="rect"/>
            </v:shapetype>
            <v:shape id="Text Box 70" o:spid="_x0000_s1049" type="#_x0000_t202" alt="OFFICIAL" style="position:absolute;margin-left:0;margin-top:0;width:34.95pt;height:34.95pt;z-index:251658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H9EAIAACI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LObsf09VGecykG/cG/5psHaW+bDC3O4YRwEVRue&#10;8ZAK2pLCgCipwf34mz3GI/HopaRFxZTUoKQpUd8MLmS2mOd5VFi6IXAj2Ccw/Zwvot8c9QOgGKf4&#10;LixPMAYHNULpQL+hqNexGrqY4VizpPsRPoRev/gouFivUxCKybKwNTvLY+pIWmT0tXtjzg60B9zX&#10;E4yaYsU79vvY+Ke362PAHaTVRIJ7NgfeUYhpucOjiUr/9Z6irk979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LTof0QAgAAIgQA&#10;AA4AAAAAAAAAAAAAAAAALgIAAGRycy9lMm9Eb2MueG1sUEsBAi0AFAAGAAgAAAAhANhtPP7XAAAA&#10;AwEAAA8AAAAAAAAAAAAAAAAAagQAAGRycy9kb3ducmV2LnhtbFBLBQYAAAAABAAEAPMAAABuBQAA&#10;AAA=&#10;" filled="f" stroked="f">
              <v:textbox style="mso-fit-shape-to-text:t" inset="20pt,0,0,15pt">
                <w:txbxContent>
                  <w:p w14:paraId="78B98245" w14:textId="7FC776BE"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F7F9" w14:textId="131F5284" w:rsidR="00BE0FB4" w:rsidRDefault="00BE0FB4">
    <w:pPr>
      <w:pStyle w:val="Footer"/>
    </w:pPr>
    <w:r>
      <mc:AlternateContent>
        <mc:Choice Requires="wps">
          <w:drawing>
            <wp:anchor distT="0" distB="0" distL="0" distR="0" simplePos="0" relativeHeight="251658269" behindDoc="0" locked="0" layoutInCell="1" allowOverlap="1" wp14:anchorId="33AD3AF1" wp14:editId="646A3C2F">
              <wp:simplePos x="635" y="635"/>
              <wp:positionH relativeFrom="page">
                <wp:align>left</wp:align>
              </wp:positionH>
              <wp:positionV relativeFrom="page">
                <wp:align>bottom</wp:align>
              </wp:positionV>
              <wp:extent cx="443865" cy="443865"/>
              <wp:effectExtent l="0" t="0" r="2540" b="0"/>
              <wp:wrapNone/>
              <wp:docPr id="77"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BBAA5C" w14:textId="1C8377D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D3AF1" id="_x0000_t202" coordsize="21600,21600" o:spt="202" path="m,l,21600r21600,l21600,xe">
              <v:stroke joinstyle="miter"/>
              <v:path gradientshapeok="t" o:connecttype="rect"/>
            </v:shapetype>
            <v:shape id="Text Box 77" o:spid="_x0000_s1050" type="#_x0000_t202" alt="OFFICIAL" style="position:absolute;margin-left:0;margin-top:0;width:34.95pt;height:34.95pt;z-index:251658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fw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fz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Bwx/AQAgAAIgQA&#10;AA4AAAAAAAAAAAAAAAAALgIAAGRycy9lMm9Eb2MueG1sUEsBAi0AFAAGAAgAAAAhANhtPP7XAAAA&#10;AwEAAA8AAAAAAAAAAAAAAAAAagQAAGRycy9kb3ducmV2LnhtbFBLBQYAAAAABAAEAPMAAABuBQAA&#10;AAA=&#10;" filled="f" stroked="f">
              <v:textbox style="mso-fit-shape-to-text:t" inset="20pt,0,0,15pt">
                <w:txbxContent>
                  <w:p w14:paraId="4ABBAA5C" w14:textId="1C8377D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31" w:type="dxa"/>
      <w:tblBorders>
        <w:top w:val="single" w:sz="4" w:space="0" w:color="auto"/>
      </w:tblBorders>
      <w:tblLook w:val="01E0" w:firstRow="1" w:lastRow="1" w:firstColumn="1" w:lastColumn="1" w:noHBand="0" w:noVBand="0"/>
    </w:tblPr>
    <w:tblGrid>
      <w:gridCol w:w="13958"/>
    </w:tblGrid>
    <w:tr w:rsidR="00CB24B0" w14:paraId="66D27B19" w14:textId="77777777" w:rsidTr="009371ED">
      <w:trPr>
        <w:trHeight w:val="562"/>
      </w:trPr>
      <w:tc>
        <w:tcPr>
          <w:tcW w:w="5000" w:type="pct"/>
        </w:tcPr>
        <w:p w14:paraId="4EE0C8BE" w14:textId="3193E7D3" w:rsidR="00CB24B0" w:rsidRPr="002E53A7" w:rsidRDefault="00CB24B0" w:rsidP="00187A39">
          <w:pPr>
            <w:spacing w:before="0"/>
            <w:ind w:left="17"/>
            <w:jc w:val="center"/>
            <w:rPr>
              <w:rFonts w:cs="Arial"/>
              <w:b/>
              <w:sz w:val="18"/>
              <w:szCs w:val="18"/>
            </w:rPr>
          </w:pPr>
          <w:r w:rsidRPr="002E53A7">
            <w:rPr>
              <w:rFonts w:cs="Arial"/>
              <w:b/>
              <w:sz w:val="18"/>
              <w:szCs w:val="18"/>
            </w:rPr>
            <w:t xml:space="preserve">This is a Tender Schedule to the annexed Tender </w:t>
          </w:r>
          <w:r w:rsidRPr="002E53A7">
            <w:rPr>
              <w:rFonts w:cs="Arial"/>
              <w:b/>
              <w:sz w:val="18"/>
              <w:szCs w:val="18"/>
            </w:rPr>
            <w:br/>
            <w:t xml:space="preserve">dated the            day of </w:t>
          </w:r>
          <w:r w:rsidRPr="002E53A7">
            <w:rPr>
              <w:b/>
              <w:i/>
              <w:sz w:val="18"/>
              <w:szCs w:val="18"/>
            </w:rPr>
            <w:t>[insert month and year]</w:t>
          </w:r>
        </w:p>
        <w:p w14:paraId="38BABCD7" w14:textId="77777777" w:rsidR="00CB24B0" w:rsidRPr="002E53A7" w:rsidRDefault="00CB24B0" w:rsidP="009371ED">
          <w:pPr>
            <w:spacing w:before="0"/>
            <w:ind w:left="17"/>
            <w:rPr>
              <w:rFonts w:cs="Arial"/>
              <w:b/>
              <w:sz w:val="18"/>
              <w:szCs w:val="18"/>
            </w:rPr>
          </w:pPr>
          <w:r w:rsidRPr="002E53A7">
            <w:rPr>
              <w:rFonts w:cs="Arial"/>
              <w:b/>
              <w:sz w:val="18"/>
              <w:szCs w:val="18"/>
            </w:rPr>
            <w:t>Tenderer:</w:t>
          </w:r>
          <w:r w:rsidRPr="002E53A7">
            <w:rPr>
              <w:rFonts w:cs="Arial"/>
              <w:b/>
              <w:sz w:val="18"/>
              <w:szCs w:val="18"/>
            </w:rPr>
            <w:tab/>
            <w:t>[</w:t>
          </w:r>
          <w:r w:rsidRPr="002E53A7">
            <w:rPr>
              <w:rFonts w:cs="Arial"/>
              <w:b/>
              <w:i/>
              <w:sz w:val="18"/>
              <w:szCs w:val="18"/>
            </w:rPr>
            <w:t>insert name</w:t>
          </w:r>
          <w:r w:rsidRPr="002E53A7">
            <w:rPr>
              <w:rFonts w:cs="Arial"/>
              <w:b/>
              <w:sz w:val="18"/>
              <w:szCs w:val="18"/>
            </w:rPr>
            <w:t>]</w:t>
          </w:r>
        </w:p>
        <w:p w14:paraId="31010EB4" w14:textId="77777777" w:rsidR="00CB24B0" w:rsidRDefault="00CB24B0" w:rsidP="009371ED">
          <w:pPr>
            <w:tabs>
              <w:tab w:val="left" w:pos="1430"/>
              <w:tab w:val="left" w:pos="4730"/>
              <w:tab w:val="left" w:pos="5500"/>
            </w:tabs>
            <w:spacing w:before="0"/>
            <w:ind w:left="17"/>
            <w:rPr>
              <w:rFonts w:cs="Arial"/>
              <w:b/>
              <w:sz w:val="18"/>
              <w:szCs w:val="18"/>
            </w:rPr>
          </w:pPr>
          <w:r w:rsidRPr="002E53A7">
            <w:rPr>
              <w:rFonts w:cs="Arial"/>
              <w:b/>
              <w:sz w:val="18"/>
              <w:szCs w:val="18"/>
            </w:rPr>
            <w:t>Signed:</w:t>
          </w:r>
          <w:r w:rsidRPr="002E53A7">
            <w:rPr>
              <w:rFonts w:cs="Arial"/>
              <w:b/>
              <w:sz w:val="18"/>
              <w:szCs w:val="18"/>
            </w:rPr>
            <w:tab/>
          </w:r>
          <w:r w:rsidRPr="002E53A7">
            <w:rPr>
              <w:rFonts w:cs="Arial"/>
              <w:b/>
              <w:sz w:val="18"/>
              <w:szCs w:val="18"/>
            </w:rPr>
            <w:tab/>
            <w:t>Title:</w:t>
          </w:r>
          <w:r w:rsidRPr="002E53A7">
            <w:rPr>
              <w:rFonts w:cs="Arial"/>
              <w:b/>
              <w:sz w:val="18"/>
              <w:szCs w:val="18"/>
            </w:rPr>
            <w:tab/>
            <w:t>[</w:t>
          </w:r>
          <w:r w:rsidRPr="002E53A7">
            <w:rPr>
              <w:rFonts w:cs="Arial"/>
              <w:b/>
              <w:i/>
              <w:sz w:val="18"/>
              <w:szCs w:val="18"/>
            </w:rPr>
            <w:t>insert title</w:t>
          </w:r>
          <w:r w:rsidRPr="002E53A7">
            <w:rPr>
              <w:rFonts w:cs="Arial"/>
              <w:b/>
              <w:sz w:val="18"/>
              <w:szCs w:val="18"/>
            </w:rPr>
            <w:t>]</w:t>
          </w:r>
        </w:p>
        <w:p w14:paraId="5768B41C" w14:textId="109DE6C3" w:rsidR="00A9025A" w:rsidRPr="00A9025A" w:rsidRDefault="00A9025A" w:rsidP="009371ED">
          <w:pPr>
            <w:tabs>
              <w:tab w:val="left" w:pos="1430"/>
              <w:tab w:val="left" w:pos="4730"/>
              <w:tab w:val="left" w:pos="5500"/>
            </w:tabs>
            <w:spacing w:before="0"/>
            <w:ind w:left="17"/>
            <w:rPr>
              <w:rFonts w:cs="Arial"/>
              <w:b/>
              <w:sz w:val="18"/>
              <w:szCs w:val="18"/>
            </w:rPr>
          </w:pPr>
          <w:r w:rsidRPr="00A9025A">
            <w:rPr>
              <w:rFonts w:eastAsia="Times New Roman"/>
              <w:b/>
              <w:bCs/>
              <w:sz w:val="18"/>
              <w:szCs w:val="18"/>
            </w:rPr>
            <w:t>[# insert Project Name]</w:t>
          </w:r>
        </w:p>
      </w:tc>
    </w:tr>
  </w:tbl>
  <w:p w14:paraId="4FB2EE0C" w14:textId="534A73C9" w:rsidR="00CB24B0" w:rsidRPr="00E33023" w:rsidRDefault="009371ED" w:rsidP="00A94E32">
    <w:pPr>
      <w:pStyle w:val="Footer"/>
      <w:tabs>
        <w:tab w:val="clear" w:pos="9026"/>
        <w:tab w:val="right" w:pos="13892"/>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1072" w:author="Kiara Currie (DTF)" w:date="2026-01-06T16:58:00Z" w16du:dateUtc="2026-01-06T05:58:00Z">
      <w:r w:rsidR="006C4234" w:rsidRPr="006C4234">
        <w:rPr>
          <w:rFonts w:ascii="Arial" w:eastAsia="Times New Roman" w:hAnsi="Arial" w:cs="Arial"/>
        </w:rPr>
        <w:t>January 2026</w:t>
      </w:r>
    </w:ins>
    <w:del w:id="1073"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sidR="00CB24B0" w:rsidRPr="00E33023">
      <w:rPr>
        <w:rFonts w:eastAsia="Times New Roman"/>
      </w:rPr>
      <w:tab/>
    </w:r>
    <w:r w:rsidR="00CB24B0" w:rsidRPr="00E33023">
      <w:rPr>
        <w:rFonts w:eastAsia="Times New Roman"/>
        <w:noProof w:val="0"/>
      </w:rPr>
      <w:fldChar w:fldCharType="begin"/>
    </w:r>
    <w:r w:rsidR="00CB24B0" w:rsidRPr="00E33023">
      <w:rPr>
        <w:rFonts w:eastAsia="Times New Roman"/>
      </w:rPr>
      <w:instrText xml:space="preserve"> PAGE   \* MERGEFORMAT </w:instrText>
    </w:r>
    <w:r w:rsidR="00CB24B0" w:rsidRPr="00E33023">
      <w:rPr>
        <w:rFonts w:eastAsia="Times New Roman"/>
        <w:noProof w:val="0"/>
      </w:rPr>
      <w:fldChar w:fldCharType="separate"/>
    </w:r>
    <w:r w:rsidR="00CB24B0">
      <w:rPr>
        <w:rFonts w:eastAsia="Times New Roman"/>
      </w:rPr>
      <w:t>i</w:t>
    </w:r>
    <w:r w:rsidR="00CB24B0" w:rsidRPr="00E33023">
      <w:rPr>
        <w:rFonts w:eastAsia="Times New Roman"/>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A5B" w14:textId="010BFF5C" w:rsidR="00BE0FB4" w:rsidRDefault="00BE0FB4">
    <w:pPr>
      <w:pStyle w:val="Footer"/>
    </w:pPr>
    <w:r>
      <mc:AlternateContent>
        <mc:Choice Requires="wps">
          <w:drawing>
            <wp:anchor distT="0" distB="0" distL="0" distR="0" simplePos="0" relativeHeight="251658268" behindDoc="0" locked="0" layoutInCell="1" allowOverlap="1" wp14:anchorId="44502392" wp14:editId="23175573">
              <wp:simplePos x="635" y="635"/>
              <wp:positionH relativeFrom="page">
                <wp:align>left</wp:align>
              </wp:positionH>
              <wp:positionV relativeFrom="page">
                <wp:align>bottom</wp:align>
              </wp:positionV>
              <wp:extent cx="443865" cy="443865"/>
              <wp:effectExtent l="0" t="0" r="2540" b="0"/>
              <wp:wrapNone/>
              <wp:docPr id="76"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8EB13D" w14:textId="4F3265D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502392" id="_x0000_t202" coordsize="21600,21600" o:spt="202" path="m,l,21600r21600,l21600,xe">
              <v:stroke joinstyle="miter"/>
              <v:path gradientshapeok="t" o:connecttype="rect"/>
            </v:shapetype>
            <v:shape id="Text Box 76" o:spid="_x0000_s1051" type="#_x0000_t202" alt="OFFICIAL" style="position:absolute;margin-left:0;margin-top:0;width:34.95pt;height:34.95pt;z-index:251658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4EAIAACI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eLsf09VGecykG/cG/5psHaW+bDC3O4YRwEVRue&#10;8ZAK2pLCgCipwf34mz3GI/HopaRFxZTUoKQpUd8MLmS2mOd5VFi6IXAj2CcwvcsX0W+O+gFQjFN8&#10;F5YnGIODGqF0oN9Q1OtYDV3McKxZ0v0IH0KvX3wUXKzXKQjFZFnYmp3lMXUkLTL62r0xZwfaA+7r&#10;CUZNseId+31s/NPb9THgDtJqIsE9mwPvKMS03OHRRKX/ek9R16e9+gk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D/RngQAgAAIgQA&#10;AA4AAAAAAAAAAAAAAAAALgIAAGRycy9lMm9Eb2MueG1sUEsBAi0AFAAGAAgAAAAhANhtPP7XAAAA&#10;AwEAAA8AAAAAAAAAAAAAAAAAagQAAGRycy9kb3ducmV2LnhtbFBLBQYAAAAABAAEAPMAAABuBQAA&#10;AAA=&#10;" filled="f" stroked="f">
              <v:textbox style="mso-fit-shape-to-text:t" inset="20pt,0,0,15pt">
                <w:txbxContent>
                  <w:p w14:paraId="7A8EB13D" w14:textId="4F3265D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80AD" w14:textId="39AE3BAC" w:rsidR="00187A39" w:rsidRDefault="00187A39" w:rsidP="006179DD">
    <w:pPr>
      <w:pStyle w:val="Footer"/>
      <w:tabs>
        <w:tab w:val="clear" w:pos="9026"/>
        <w:tab w:val="right" w:pos="13892"/>
      </w:tabs>
      <w:ind w:left="-709"/>
      <w:rPr>
        <w:rFonts w:eastAsia="Times New Roman"/>
        <w:b/>
        <w:bCs/>
      </w:rPr>
    </w:pPr>
    <w:r w:rsidRPr="00A9025A">
      <w:rPr>
        <w:rFonts w:eastAsia="Times New Roman"/>
        <w:b/>
        <w:bCs/>
      </w:rPr>
      <w:t>[# insert Project Name]</w:t>
    </w:r>
  </w:p>
  <w:p w14:paraId="24BB2F23" w14:textId="77777777" w:rsidR="00187A39" w:rsidRPr="00187A39" w:rsidRDefault="00187A39" w:rsidP="006179DD">
    <w:pPr>
      <w:pStyle w:val="Footer"/>
      <w:tabs>
        <w:tab w:val="clear" w:pos="9026"/>
        <w:tab w:val="right" w:pos="13892"/>
      </w:tabs>
      <w:ind w:left="-709"/>
      <w:rPr>
        <w:rFonts w:ascii="Arial" w:eastAsia="Times New Roman" w:hAnsi="Arial" w:cs="Arial"/>
        <w:sz w:val="10"/>
        <w:szCs w:val="10"/>
      </w:rPr>
    </w:pPr>
  </w:p>
  <w:p w14:paraId="7BB9A1F3" w14:textId="70425415" w:rsidR="009371ED" w:rsidRPr="00E33023" w:rsidRDefault="009371ED" w:rsidP="006179DD">
    <w:pPr>
      <w:pStyle w:val="Footer"/>
      <w:tabs>
        <w:tab w:val="clear" w:pos="9026"/>
        <w:tab w:val="right" w:pos="13892"/>
      </w:tabs>
      <w:ind w:left="-709"/>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1076" w:author="Kiara Currie (DTF)" w:date="2026-01-06T16:58:00Z" w16du:dateUtc="2026-01-06T05:58:00Z">
      <w:r w:rsidR="006C4234" w:rsidRPr="006C4234">
        <w:rPr>
          <w:rFonts w:ascii="Arial" w:eastAsia="Times New Roman" w:hAnsi="Arial" w:cs="Arial"/>
        </w:rPr>
        <w:t>January 2026</w:t>
      </w:r>
    </w:ins>
    <w:del w:id="1077"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sidR="00124D78">
      <w:rPr>
        <w:rFonts w:ascii="Arial" w:eastAsia="Times New Roman" w:hAnsi="Arial" w:cs="Arial"/>
      </w:rPr>
      <w:t xml:space="preserve">            </w:t>
    </w:r>
    <w:del w:id="1078" w:author="Kiara Currie (DTF)" w:date="2026-01-06T16:58:00Z" w16du:dateUtc="2026-01-06T05:58:00Z">
      <w:r w:rsidR="00124D78" w:rsidDel="006C4234">
        <w:rPr>
          <w:rFonts w:ascii="Arial" w:eastAsia="Times New Roman" w:hAnsi="Arial" w:cs="Arial"/>
        </w:rPr>
        <w:delText xml:space="preserve">   </w:delText>
      </w:r>
    </w:del>
    <w:r w:rsidR="00124D78">
      <w:rPr>
        <w:rFonts w:ascii="Arial" w:eastAsia="Times New Roman" w:hAnsi="Arial" w:cs="Arial"/>
      </w:rPr>
      <w:t xml:space="preserve">              </w:t>
    </w:r>
    <w:r>
      <w:rPr>
        <w:rFonts w:ascii="Arial" w:eastAsia="Times New Roman" w:hAnsi="Arial" w:cs="Arial"/>
      </w:rPr>
      <w:t xml:space="preserve"> </w:t>
    </w:r>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E8E3" w14:textId="45110E7A" w:rsidR="00187A39" w:rsidRDefault="00187A39" w:rsidP="00187A39">
    <w:pPr>
      <w:pStyle w:val="Footer"/>
      <w:tabs>
        <w:tab w:val="clear" w:pos="9026"/>
        <w:tab w:val="right" w:pos="13892"/>
      </w:tabs>
      <w:rPr>
        <w:rFonts w:eastAsia="Times New Roman"/>
        <w:b/>
        <w:bCs/>
      </w:rPr>
    </w:pPr>
    <w:r w:rsidRPr="00A9025A">
      <w:rPr>
        <w:rFonts w:eastAsia="Times New Roman"/>
        <w:b/>
        <w:bCs/>
      </w:rPr>
      <w:t>[# insert Project Name]</w:t>
    </w:r>
  </w:p>
  <w:p w14:paraId="584DACE2" w14:textId="77777777" w:rsidR="00187A39" w:rsidRPr="00187A39" w:rsidRDefault="00187A39" w:rsidP="00187A39">
    <w:pPr>
      <w:pStyle w:val="Footer"/>
      <w:tabs>
        <w:tab w:val="clear" w:pos="9026"/>
        <w:tab w:val="right" w:pos="13892"/>
      </w:tabs>
      <w:rPr>
        <w:rFonts w:ascii="Arial" w:eastAsia="Times New Roman" w:hAnsi="Arial" w:cs="Arial"/>
        <w:sz w:val="10"/>
        <w:szCs w:val="10"/>
      </w:rPr>
    </w:pPr>
  </w:p>
  <w:p w14:paraId="28A2C2F9" w14:textId="2A2EE7EA" w:rsidR="009371ED" w:rsidRPr="00E33023" w:rsidRDefault="009371ED">
    <w:pPr>
      <w:pStyle w:val="Footer"/>
      <w:tabs>
        <w:tab w:val="clear" w:pos="9026"/>
        <w:tab w:val="right" w:pos="13892"/>
      </w:tabs>
      <w:pPrChange w:id="1081" w:author="Kiara Currie (DTF)" w:date="2026-01-06T16:58:00Z" w16du:dateUtc="2026-01-06T05:58:00Z">
        <w:pPr>
          <w:pStyle w:val="Footer"/>
          <w:tabs>
            <w:tab w:val="clear" w:pos="9026"/>
            <w:tab w:val="right" w:pos="13892"/>
          </w:tabs>
          <w:jc w:val="right"/>
        </w:pPr>
      </w:pPrChange>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ins w:id="1082" w:author="Kiara Currie (DTF)" w:date="2026-01-06T16:58:00Z" w16du:dateUtc="2026-01-06T05:58:00Z">
      <w:r w:rsidR="006C4234" w:rsidRPr="006C4234">
        <w:rPr>
          <w:rFonts w:ascii="Arial" w:eastAsia="Times New Roman" w:hAnsi="Arial" w:cs="Arial"/>
        </w:rPr>
        <w:t>January 2026</w:t>
      </w:r>
    </w:ins>
    <w:del w:id="1083" w:author="Kiara Currie (DTF)" w:date="2026-01-06T16:58:00Z" w16du:dateUtc="2026-01-06T05:58:00Z">
      <w:r w:rsidDel="006C4234">
        <w:rPr>
          <w:rFonts w:ascii="Arial" w:eastAsia="Times New Roman" w:hAnsi="Arial" w:cs="Arial"/>
        </w:rPr>
        <w:delText>March 2025</w:delText>
      </w:r>
    </w:del>
    <w:r>
      <w:rPr>
        <w:rFonts w:ascii="Arial" w:eastAsia="Times New Roman" w:hAnsi="Arial" w:cs="Arial"/>
      </w:rPr>
      <w:t>)</w:t>
    </w:r>
    <w:r w:rsidR="00124D78">
      <w:rPr>
        <w:rFonts w:ascii="Arial" w:eastAsia="Times New Roman" w:hAnsi="Arial" w:cs="Arial"/>
      </w:rPr>
      <w:t xml:space="preserve">             </w:t>
    </w:r>
    <w:del w:id="1084" w:author="Kiara Currie (DTF)" w:date="2026-01-06T16:59:00Z" w16du:dateUtc="2026-01-06T05:59:00Z">
      <w:r w:rsidDel="006C4234">
        <w:rPr>
          <w:rFonts w:ascii="Arial" w:eastAsia="Times New Roman" w:hAnsi="Arial" w:cs="Arial"/>
        </w:rPr>
        <w:delText xml:space="preserve"> </w:delText>
      </w:r>
      <w:r w:rsidDel="006C4234">
        <w:rPr>
          <w:rFonts w:eastAsia="Times New Roman"/>
        </w:rPr>
        <w:delText xml:space="preserve"> </w:delText>
      </w:r>
    </w:del>
    <w:r w:rsidRPr="00E33023">
      <w:rPr>
        <w:rFonts w:eastAsia="Times New Roman"/>
        <w:noProof w:val="0"/>
      </w:rPr>
      <w:fldChar w:fldCharType="begin"/>
    </w:r>
    <w:r w:rsidRPr="00E33023">
      <w:rPr>
        <w:rFonts w:eastAsia="Times New Roman"/>
      </w:rPr>
      <w:instrText xml:space="preserve"> PAGE   \* MERGEFORMAT </w:instrText>
    </w:r>
    <w:r w:rsidRPr="00E33023">
      <w:rPr>
        <w:rFonts w:eastAsia="Times New Roman"/>
        <w:noProof w:val="0"/>
      </w:rPr>
      <w:fldChar w:fldCharType="separate"/>
    </w:r>
    <w:r>
      <w:rPr>
        <w:rFonts w:eastAsia="Times New Roman"/>
      </w:rPr>
      <w:t>i</w:t>
    </w:r>
    <w:r w:rsidRPr="00E33023">
      <w:rPr>
        <w:rFonts w:eastAsia="Times New Roman"/>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B39D" w14:textId="33CB4753" w:rsidR="00BE0FB4" w:rsidRDefault="00BE0FB4">
    <w:pPr>
      <w:pStyle w:val="Footer"/>
    </w:pPr>
    <w:r>
      <mc:AlternateContent>
        <mc:Choice Requires="wps">
          <w:drawing>
            <wp:anchor distT="0" distB="0" distL="0" distR="0" simplePos="0" relativeHeight="251658257" behindDoc="0" locked="0" layoutInCell="1" allowOverlap="1" wp14:anchorId="187BFE37" wp14:editId="2E979F5A">
              <wp:simplePos x="635" y="635"/>
              <wp:positionH relativeFrom="page">
                <wp:align>left</wp:align>
              </wp:positionH>
              <wp:positionV relativeFrom="page">
                <wp:align>bottom</wp:align>
              </wp:positionV>
              <wp:extent cx="443865" cy="443865"/>
              <wp:effectExtent l="0" t="0" r="2540" b="0"/>
              <wp:wrapNone/>
              <wp:docPr id="80"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AD6EC" w14:textId="19D3E3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BFE37" id="_x0000_t202" coordsize="21600,21600" o:spt="202" path="m,l,21600r21600,l21600,xe">
              <v:stroke joinstyle="miter"/>
              <v:path gradientshapeok="t" o:connecttype="rect"/>
            </v:shapetype>
            <v:shape id="Text Box 80" o:spid="_x0000_s1052" type="#_x0000_t202" alt="OFFICIAL" style="position:absolute;margin-left:0;margin-top:0;width:34.95pt;height:34.95pt;z-index:2516582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U6EAIAACI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s6WY/sHqC44lYN+4d7ybYO1d8yHZ+ZwwzgIqjY8&#10;4SEVtCWFAVFSg/vxN3uMR+LRS0mLiimpQUlTor4ZXMhsMc/zqLB0Q+BGcEhgepsvot+c9D2gGKf4&#10;LixPMAYHNULpQL+iqDexGrqY4VizpIcR3odev/gouNhsUhCKybKwM3vLY+pIWmT0pXtlzg60B9zX&#10;I4yaYsU79vvY+Ke3m1PAHaTVRIJ7NgfeUYhpucOjiUr/9Z6irk97/RM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FptToQAgAAIgQA&#10;AA4AAAAAAAAAAAAAAAAALgIAAGRycy9lMm9Eb2MueG1sUEsBAi0AFAAGAAgAAAAhANhtPP7XAAAA&#10;AwEAAA8AAAAAAAAAAAAAAAAAagQAAGRycy9kb3ducmV2LnhtbFBLBQYAAAAABAAEAPMAAABuBQAA&#10;AAA=&#10;" filled="f" stroked="f">
              <v:textbox style="mso-fit-shape-to-text:t" inset="20pt,0,0,15pt">
                <w:txbxContent>
                  <w:p w14:paraId="0BBAD6EC" w14:textId="19D3E3E5"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6FEB" w14:textId="20A694E9" w:rsidR="00515CEE" w:rsidRDefault="00BE0FB4">
    <w:pPr>
      <w:pStyle w:val="Footer"/>
    </w:pPr>
    <w:r>
      <mc:AlternateContent>
        <mc:Choice Requires="wps">
          <w:drawing>
            <wp:anchor distT="0" distB="0" distL="0" distR="0" simplePos="0" relativeHeight="251658254" behindDoc="0" locked="0" layoutInCell="1" allowOverlap="1" wp14:anchorId="31AB7D78" wp14:editId="2E8EE817">
              <wp:simplePos x="635" y="635"/>
              <wp:positionH relativeFrom="page">
                <wp:align>left</wp:align>
              </wp:positionH>
              <wp:positionV relativeFrom="page">
                <wp:align>bottom</wp:align>
              </wp:positionV>
              <wp:extent cx="443865" cy="443865"/>
              <wp:effectExtent l="0" t="0" r="2540" b="0"/>
              <wp:wrapNone/>
              <wp:docPr id="52"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9B837" w14:textId="506CF4B0"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B7D78" id="_x0000_t202" coordsize="21600,21600" o:spt="202" path="m,l,21600r21600,l21600,xe">
              <v:stroke joinstyle="miter"/>
              <v:path gradientshapeok="t" o:connecttype="rect"/>
            </v:shapetype>
            <v:shape id="Text Box 52" o:spid="_x0000_s1027" type="#_x0000_t202" alt="OFFICIAL" style="position:absolute;margin-left:0;margin-top:0;width:34.95pt;height:34.95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A89B837" w14:textId="506CF4B0"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w:fldLock="1">
      <w:r w:rsidR="00E37C74">
        <w:t>L\351435587.4</w:t>
      </w:r>
    </w:fldSimple>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AA2E" w14:textId="68160B77" w:rsidR="00EA3505" w:rsidRPr="0034772D" w:rsidRDefault="00EA3505" w:rsidP="0034772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58C4" w14:textId="66BAC2F2" w:rsidR="00BE0FB4" w:rsidRDefault="00BE0FB4">
    <w:pPr>
      <w:pStyle w:val="Footer"/>
    </w:pPr>
    <w:r>
      <mc:AlternateContent>
        <mc:Choice Requires="wps">
          <w:drawing>
            <wp:anchor distT="0" distB="0" distL="0" distR="0" simplePos="0" relativeHeight="251658256" behindDoc="0" locked="0" layoutInCell="1" allowOverlap="1" wp14:anchorId="25D5A338" wp14:editId="1F92EDF0">
              <wp:simplePos x="635" y="635"/>
              <wp:positionH relativeFrom="page">
                <wp:align>left</wp:align>
              </wp:positionH>
              <wp:positionV relativeFrom="page">
                <wp:align>bottom</wp:align>
              </wp:positionV>
              <wp:extent cx="443865" cy="443865"/>
              <wp:effectExtent l="0" t="0" r="2540" b="0"/>
              <wp:wrapNone/>
              <wp:docPr id="79"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6E966" w14:textId="5A8491B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D5A338" id="_x0000_t202" coordsize="21600,21600" o:spt="202" path="m,l,21600r21600,l21600,xe">
              <v:stroke joinstyle="miter"/>
              <v:path gradientshapeok="t" o:connecttype="rect"/>
            </v:shapetype>
            <v:shape id="Text Box 79" o:spid="_x0000_s1053" type="#_x0000_t202" alt="OFFICIAL" style="position:absolute;margin-left:0;margin-top:0;width:34.95pt;height:34.9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SyEQIAACI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" filled="f" stroked="f">
              <v:textbox style="mso-fit-shape-to-text:t" inset="20pt,0,0,15pt">
                <w:txbxContent>
                  <w:p w14:paraId="0A96E966" w14:textId="5A8491B8"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D20" w14:textId="54E0E2FB" w:rsidR="00BE0FB4" w:rsidRDefault="00BE0FB4">
    <w:pPr>
      <w:pStyle w:val="Footer"/>
    </w:pPr>
    <w:r>
      <mc:AlternateContent>
        <mc:Choice Requires="wps">
          <w:drawing>
            <wp:anchor distT="0" distB="0" distL="0" distR="0" simplePos="0" relativeHeight="251658253" behindDoc="0" locked="0" layoutInCell="1" allowOverlap="1" wp14:anchorId="52709272" wp14:editId="53EA031E">
              <wp:simplePos x="635" y="635"/>
              <wp:positionH relativeFrom="page">
                <wp:align>left</wp:align>
              </wp:positionH>
              <wp:positionV relativeFrom="page">
                <wp:align>bottom</wp:align>
              </wp:positionV>
              <wp:extent cx="443865" cy="443865"/>
              <wp:effectExtent l="0" t="0" r="2540" b="0"/>
              <wp:wrapNone/>
              <wp:docPr id="5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8B491" w14:textId="6A441A9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09272" id="_x0000_t202" coordsize="21600,21600" o:spt="202" path="m,l,21600r21600,l21600,xe">
              <v:stroke joinstyle="miter"/>
              <v:path gradientshapeok="t" o:connecttype="rect"/>
            </v:shapetype>
            <v:shape id="Text Box 56" o:spid="_x0000_s1028" type="#_x0000_t202" alt="OFFICIAL" style="position:absolute;margin-left:0;margin-top:0;width:34.95pt;height:34.9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248B491" w14:textId="6A441A9B"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92" w14:textId="4D549F5D" w:rsidR="0071462F" w:rsidRDefault="0071462F" w:rsidP="00E33023">
    <w:pPr>
      <w:pStyle w:val="Footer"/>
      <w:rPr>
        <w:rFonts w:eastAsia="Times New Roman"/>
        <w:b/>
        <w:bCs/>
      </w:rPr>
    </w:pPr>
    <w:r w:rsidRPr="00E33023">
      <w:rPr>
        <w:rFonts w:eastAsia="Times New Roman"/>
        <w:b/>
        <w:bCs/>
      </w:rPr>
      <w:t>[# insert Project Name]</w:t>
    </w:r>
  </w:p>
  <w:p w14:paraId="2515FC23" w14:textId="77777777" w:rsidR="0071462F" w:rsidRPr="0071462F" w:rsidRDefault="0071462F" w:rsidP="00E33023">
    <w:pPr>
      <w:pStyle w:val="Footer"/>
      <w:rPr>
        <w:rFonts w:ascii="Arial" w:eastAsia="Times New Roman" w:hAnsi="Arial" w:cs="Arial"/>
        <w:sz w:val="8"/>
        <w:szCs w:val="8"/>
      </w:rPr>
    </w:pPr>
  </w:p>
  <w:p w14:paraId="0196E657" w14:textId="49CC8D70" w:rsidR="00E94E82" w:rsidRPr="00EB0A32" w:rsidRDefault="00E94E82" w:rsidP="00E33023">
    <w:pPr>
      <w:pStyle w:val="Footer"/>
      <w:rPr>
        <w:rFonts w:ascii="Arial" w:hAnsi="Arial" w:cs="Arial"/>
      </w:rPr>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del w:id="659" w:author="Kiara Currie (DTF)" w:date="2026-01-06T16:57:00Z" w16du:dateUtc="2026-01-06T05:57:00Z">
      <w:r w:rsidDel="006C4234">
        <w:rPr>
          <w:rFonts w:ascii="Arial" w:eastAsia="Times New Roman" w:hAnsi="Arial" w:cs="Arial"/>
        </w:rPr>
        <w:delText>March 2025</w:delText>
      </w:r>
    </w:del>
    <w:ins w:id="660" w:author="Kiara Currie (DTF)" w:date="2026-01-06T16:57:00Z" w16du:dateUtc="2026-01-06T05:57:00Z">
      <w:r w:rsidR="006C4234">
        <w:rPr>
          <w:rFonts w:ascii="Arial" w:eastAsia="Times New Roman" w:hAnsi="Arial" w:cs="Arial"/>
        </w:rPr>
        <w:t>January 2026</w:t>
      </w:r>
    </w:ins>
    <w:r>
      <w:rPr>
        <w:rFonts w:ascii="Arial" w:eastAsia="Times New Roman" w:hAnsi="Arial" w:cs="Arial"/>
      </w:rPr>
      <w:t>)</w:t>
    </w:r>
    <w:r>
      <w:rPr>
        <w:rFonts w:ascii="Arial" w:eastAsia="Times New Roman" w:hAnsi="Arial" w:cs="Arial"/>
      </w:rPr>
      <w:tab/>
    </w:r>
    <w:r w:rsidRPr="00E94E82">
      <w:rPr>
        <w:rFonts w:ascii="Arial" w:eastAsia="Times New Roman" w:hAnsi="Arial" w:cs="Arial"/>
        <w:noProof w:val="0"/>
      </w:rPr>
      <w:fldChar w:fldCharType="begin"/>
    </w:r>
    <w:r w:rsidRPr="00E94E82">
      <w:rPr>
        <w:rFonts w:ascii="Arial" w:eastAsia="Times New Roman" w:hAnsi="Arial" w:cs="Arial"/>
      </w:rPr>
      <w:instrText xml:space="preserve"> PAGE   \* MERGEFORMAT </w:instrText>
    </w:r>
    <w:r w:rsidRPr="00E94E82">
      <w:rPr>
        <w:rFonts w:ascii="Arial" w:eastAsia="Times New Roman" w:hAnsi="Arial" w:cs="Arial"/>
        <w:noProof w:val="0"/>
      </w:rPr>
      <w:fldChar w:fldCharType="separate"/>
    </w:r>
    <w:r w:rsidRPr="00E94E82">
      <w:rPr>
        <w:rFonts w:ascii="Arial" w:eastAsia="Times New Roman" w:hAnsi="Arial" w:cs="Arial"/>
      </w:rPr>
      <w:t>1</w:t>
    </w:r>
    <w:r w:rsidRPr="00E94E82">
      <w:rPr>
        <w:rFonts w:ascii="Arial" w:eastAsia="Times New Roman"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0315" w14:textId="1524FF6F" w:rsidR="008806ED" w:rsidRDefault="00BE0FB4" w:rsidP="006752F6">
    <w:pPr>
      <w:pBdr>
        <w:top w:val="single" w:sz="4" w:space="1" w:color="auto"/>
      </w:pBdr>
      <w:tabs>
        <w:tab w:val="center" w:pos="4678"/>
        <w:tab w:val="right" w:pos="9067"/>
      </w:tabs>
      <w:ind w:right="5"/>
    </w:pPr>
    <w:r>
      <w:rPr>
        <w:noProof/>
        <w:sz w:val="18"/>
        <w:szCs w:val="18"/>
      </w:rPr>
      <mc:AlternateContent>
        <mc:Choice Requires="wps">
          <w:drawing>
            <wp:anchor distT="0" distB="0" distL="0" distR="0" simplePos="0" relativeHeight="251658252" behindDoc="0" locked="0" layoutInCell="1" allowOverlap="1" wp14:anchorId="4767FE92" wp14:editId="05127C22">
              <wp:simplePos x="635" y="635"/>
              <wp:positionH relativeFrom="page">
                <wp:align>left</wp:align>
              </wp:positionH>
              <wp:positionV relativeFrom="page">
                <wp:align>bottom</wp:align>
              </wp:positionV>
              <wp:extent cx="443865" cy="443865"/>
              <wp:effectExtent l="0" t="0" r="2540" b="0"/>
              <wp:wrapNone/>
              <wp:docPr id="55"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05F5F" w14:textId="77D7704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67FE92" id="_x0000_t202" coordsize="21600,21600" o:spt="202" path="m,l,21600r21600,l21600,xe">
              <v:stroke joinstyle="miter"/>
              <v:path gradientshapeok="t" o:connecttype="rect"/>
            </v:shapetype>
            <v:shape id="Text Box 55" o:spid="_x0000_s1029" type="#_x0000_t202" alt="OFFICIAL" style="position:absolute;margin-left:0;margin-top:0;width:34.95pt;height:34.9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0805F5F" w14:textId="77D77049"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8806ED">
      <w:rPr>
        <w:sz w:val="18"/>
        <w:szCs w:val="18"/>
      </w:rPr>
      <w:fldChar w:fldCharType="begin" w:fldLock="1"/>
    </w:r>
    <w:r w:rsidR="008806ED">
      <w:rPr>
        <w:sz w:val="18"/>
        <w:szCs w:val="18"/>
      </w:rPr>
      <w:instrText xml:space="preserve"> DOCVARIABLE  CUFooterText \* MERGEFORMAT </w:instrText>
    </w:r>
    <w:r w:rsidR="008806ED">
      <w:rPr>
        <w:sz w:val="18"/>
        <w:szCs w:val="18"/>
      </w:rPr>
      <w:fldChar w:fldCharType="separate"/>
    </w:r>
    <w:r w:rsidR="00E37C74">
      <w:rPr>
        <w:sz w:val="18"/>
        <w:szCs w:val="18"/>
      </w:rPr>
      <w:t>L\351435587.4</w:t>
    </w:r>
    <w:r w:rsidR="008806ED">
      <w:rPr>
        <w:sz w:val="18"/>
        <w:szCs w:val="18"/>
      </w:rPr>
      <w:fldChar w:fldCharType="end"/>
    </w:r>
    <w:r w:rsidR="008806ED">
      <w:rPr>
        <w:sz w:val="18"/>
        <w:szCs w:val="18"/>
      </w:rPr>
      <w:tab/>
      <w:t>Conditions of tendering for use with [VPS Model AS4300-1995]</w:t>
    </w:r>
    <w:r w:rsidR="008806ED">
      <w:rPr>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7996" w14:textId="190CBE67" w:rsidR="003E4798" w:rsidRDefault="00BE0FB4" w:rsidP="00DA35E7">
    <w:pPr>
      <w:pStyle w:val="Footer"/>
      <w:framePr w:wrap="around" w:vAnchor="text" w:hAnchor="margin" w:xAlign="right" w:y="1"/>
      <w:rPr>
        <w:rStyle w:val="PageNumber"/>
      </w:rPr>
    </w:pPr>
    <w:r>
      <mc:AlternateContent>
        <mc:Choice Requires="wps">
          <w:drawing>
            <wp:anchor distT="0" distB="0" distL="0" distR="0" simplePos="0" relativeHeight="251658259" behindDoc="0" locked="0" layoutInCell="1" allowOverlap="1" wp14:anchorId="18F137E2" wp14:editId="5C62B035">
              <wp:simplePos x="635" y="635"/>
              <wp:positionH relativeFrom="page">
                <wp:align>left</wp:align>
              </wp:positionH>
              <wp:positionV relativeFrom="page">
                <wp:align>bottom</wp:align>
              </wp:positionV>
              <wp:extent cx="443865" cy="443865"/>
              <wp:effectExtent l="0" t="0" r="2540" b="0"/>
              <wp:wrapNone/>
              <wp:docPr id="59"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398B4" w14:textId="3975F65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F137E2" id="_x0000_t202" coordsize="21600,21600" o:spt="202" path="m,l,21600r21600,l21600,xe">
              <v:stroke joinstyle="miter"/>
              <v:path gradientshapeok="t" o:connecttype="rect"/>
            </v:shapetype>
            <v:shape id="Text Box 59" o:spid="_x0000_s1030" type="#_x0000_t202" alt="OFFICIAL" style="position:absolute;margin-left:0;margin-top:0;width:34.95pt;height:34.95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3F3398B4" w14:textId="3975F653"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3E4798">
      <w:rPr>
        <w:rStyle w:val="PageNumber"/>
      </w:rPr>
      <w:fldChar w:fldCharType="begin"/>
    </w:r>
    <w:r w:rsidR="003E4798">
      <w:rPr>
        <w:rStyle w:val="PageNumber"/>
      </w:rPr>
      <w:instrText xml:space="preserve">PAGE  </w:instrText>
    </w:r>
    <w:r w:rsidR="003E4798">
      <w:rPr>
        <w:rStyle w:val="PageNumber"/>
      </w:rPr>
      <w:fldChar w:fldCharType="separate"/>
    </w:r>
    <w:r w:rsidR="003E4798">
      <w:rPr>
        <w:rStyle w:val="PageNumber"/>
      </w:rPr>
      <w:t>1</w:t>
    </w:r>
    <w:r w:rsidR="003E4798">
      <w:rPr>
        <w:rStyle w:val="PageNumber"/>
      </w:rPr>
      <w:fldChar w:fldCharType="end"/>
    </w:r>
  </w:p>
  <w:p w14:paraId="6C24444F" w14:textId="7566AB84" w:rsidR="003E4798" w:rsidRDefault="00E37C74" w:rsidP="00DA35E7">
    <w:pPr>
      <w:pStyle w:val="Footer"/>
      <w:ind w:right="360"/>
    </w:pPr>
    <w:fldSimple w:instr="DOCVARIABLE  CUFooterText  \* MERGEFORMAT \* MERGEFORMAT" w:fldLock="1">
      <w:r>
        <w:t>L\351435587.4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546" w14:textId="705CF124" w:rsidR="0071462F" w:rsidRDefault="0071462F" w:rsidP="005D79ED">
    <w:pPr>
      <w:pStyle w:val="Footer"/>
      <w:tabs>
        <w:tab w:val="clear" w:pos="9026"/>
        <w:tab w:val="left" w:pos="6855"/>
      </w:tabs>
      <w:rPr>
        <w:rFonts w:eastAsia="Times New Roman"/>
        <w:b/>
        <w:bCs/>
      </w:rPr>
    </w:pPr>
    <w:r w:rsidRPr="00E33023">
      <w:rPr>
        <w:rFonts w:eastAsia="Times New Roman"/>
        <w:b/>
        <w:bCs/>
      </w:rPr>
      <w:t>[# insert Project Name]</w:t>
    </w:r>
  </w:p>
  <w:p w14:paraId="07348C18" w14:textId="77777777" w:rsidR="0071462F" w:rsidRPr="0071462F" w:rsidRDefault="0071462F" w:rsidP="005D79ED">
    <w:pPr>
      <w:pStyle w:val="Footer"/>
      <w:tabs>
        <w:tab w:val="clear" w:pos="9026"/>
        <w:tab w:val="left" w:pos="6855"/>
      </w:tabs>
      <w:rPr>
        <w:rFonts w:ascii="Arial" w:eastAsia="Times New Roman" w:hAnsi="Arial" w:cs="Arial"/>
        <w:sz w:val="10"/>
        <w:szCs w:val="10"/>
      </w:rPr>
    </w:pPr>
  </w:p>
  <w:p w14:paraId="0B732B04" w14:textId="53A2EFE6" w:rsidR="003E4798" w:rsidRDefault="00CA7B9D" w:rsidP="005D79ED">
    <w:pPr>
      <w:pStyle w:val="Footer"/>
      <w:tabs>
        <w:tab w:val="clear" w:pos="9026"/>
        <w:tab w:val="left" w:pos="6855"/>
      </w:tabs>
    </w:pPr>
    <w:r w:rsidRPr="00EB0A32">
      <w:rPr>
        <w:rFonts w:ascii="Arial" w:eastAsia="Times New Roman" w:hAnsi="Arial" w:cs="Arial"/>
      </w:rPr>
      <w:t>Request for Tender for use with VPS Medium Works Contract (with option for Design)</w:t>
    </w:r>
    <w:r>
      <w:rPr>
        <w:rFonts w:ascii="Arial" w:eastAsia="Times New Roman" w:hAnsi="Arial" w:cs="Arial"/>
      </w:rPr>
      <w:t xml:space="preserve"> (</w:t>
    </w:r>
    <w:del w:id="742" w:author="Kiara Currie (DTF)" w:date="2026-01-06T16:57:00Z" w16du:dateUtc="2026-01-06T05:57:00Z">
      <w:r w:rsidDel="006C4234">
        <w:rPr>
          <w:rFonts w:ascii="Arial" w:eastAsia="Times New Roman" w:hAnsi="Arial" w:cs="Arial"/>
        </w:rPr>
        <w:delText>March 2025</w:delText>
      </w:r>
    </w:del>
    <w:ins w:id="743" w:author="Kiara Currie (DTF)" w:date="2026-01-06T16:57:00Z" w16du:dateUtc="2026-01-06T05:57:00Z">
      <w:r w:rsidR="006C4234">
        <w:rPr>
          <w:rFonts w:ascii="Arial" w:eastAsia="Times New Roman" w:hAnsi="Arial" w:cs="Arial"/>
        </w:rPr>
        <w:t>January 2026</w:t>
      </w:r>
    </w:ins>
    <w:r>
      <w:rPr>
        <w:rFonts w:ascii="Arial" w:eastAsia="Times New Roman" w:hAnsi="Arial" w:cs="Arial"/>
      </w:rPr>
      <w:t>)</w:t>
    </w:r>
    <w:r w:rsidR="003E4798">
      <w:fldChar w:fldCharType="begin" w:fldLock="1"/>
    </w:r>
    <w:r w:rsidR="003E4798">
      <w:instrText xml:space="preserve"> </w:instrText>
    </w:r>
    <w:r w:rsidR="003E4798" w:rsidRPr="00A1131F">
      <w:rPr>
        <w:rFonts w:cs="Arial"/>
        <w:szCs w:val="16"/>
      </w:rPr>
      <w:instrText>DOCVARIABLE  CUFooterText \* MERGEFORMAT</w:instrText>
    </w:r>
    <w:r w:rsidR="003E4798">
      <w:instrText xml:space="preserve"> </w:instrText>
    </w:r>
    <w:r w:rsidR="003E4798">
      <w:fldChar w:fldCharType="separate"/>
    </w:r>
    <w:r w:rsidR="003E4798">
      <w:fldChar w:fldCharType="end"/>
    </w:r>
    <w:del w:id="744" w:author="Kiara Currie (DTF)" w:date="2026-01-06T16:57:00Z" w16du:dateUtc="2026-01-06T05:57:00Z">
      <w:r w:rsidR="00C75439" w:rsidDel="006C4234">
        <w:tab/>
      </w:r>
      <w:r w:rsidDel="006C4234">
        <w:delText xml:space="preserve">  </w:delText>
      </w:r>
    </w:del>
    <w:r>
      <w:t xml:space="preserve">              </w:t>
    </w:r>
    <w:r w:rsidR="00C75439">
      <w:rPr>
        <w:rFonts w:eastAsia="Times New Roman"/>
      </w:rPr>
      <w:t xml:space="preserve"> </w:t>
    </w:r>
    <w:r w:rsidR="00C75439" w:rsidRPr="00E33023">
      <w:rPr>
        <w:rFonts w:eastAsia="Times New Roman"/>
        <w:noProof w:val="0"/>
      </w:rPr>
      <w:fldChar w:fldCharType="begin"/>
    </w:r>
    <w:r w:rsidR="00C75439" w:rsidRPr="00E33023">
      <w:rPr>
        <w:rFonts w:eastAsia="Times New Roman"/>
      </w:rPr>
      <w:instrText xml:space="preserve"> PAGE   \* MERGEFORMAT </w:instrText>
    </w:r>
    <w:r w:rsidR="00C75439" w:rsidRPr="00E33023">
      <w:rPr>
        <w:rFonts w:eastAsia="Times New Roman"/>
        <w:noProof w:val="0"/>
      </w:rPr>
      <w:fldChar w:fldCharType="separate"/>
    </w:r>
    <w:r w:rsidR="00C75439">
      <w:rPr>
        <w:rFonts w:eastAsia="Times New Roman"/>
      </w:rPr>
      <w:t>36</w:t>
    </w:r>
    <w:r w:rsidR="00C75439" w:rsidRPr="00E33023">
      <w:rPr>
        <w:rFonts w:eastAsia="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C44" w14:textId="514D5F57" w:rsidR="003E4798" w:rsidRDefault="00BE0FB4">
    <w:pPr>
      <w:pStyle w:val="Footer"/>
    </w:pPr>
    <w:r>
      <mc:AlternateContent>
        <mc:Choice Requires="wps">
          <w:drawing>
            <wp:anchor distT="0" distB="0" distL="0" distR="0" simplePos="0" relativeHeight="251658258" behindDoc="0" locked="0" layoutInCell="1" allowOverlap="1" wp14:anchorId="204F7BA7" wp14:editId="16E01B4C">
              <wp:simplePos x="635" y="635"/>
              <wp:positionH relativeFrom="page">
                <wp:align>left</wp:align>
              </wp:positionH>
              <wp:positionV relativeFrom="page">
                <wp:align>bottom</wp:align>
              </wp:positionV>
              <wp:extent cx="443865" cy="443865"/>
              <wp:effectExtent l="0" t="0" r="2540" b="0"/>
              <wp:wrapNone/>
              <wp:docPr id="58"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5F535" w14:textId="7E6CE531"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F7BA7" id="_x0000_t202" coordsize="21600,21600" o:spt="202" path="m,l,21600r21600,l21600,xe">
              <v:stroke joinstyle="miter"/>
              <v:path gradientshapeok="t" o:connecttype="rect"/>
            </v:shapetype>
            <v:shape id="Text Box 58" o:spid="_x0000_s1031" type="#_x0000_t202" alt="OFFICIAL" style="position:absolute;margin-left:0;margin-top:0;width:34.95pt;height:34.95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D15F535" w14:textId="7E6CE531" w:rsidR="00BE0FB4" w:rsidRPr="00BE0FB4" w:rsidRDefault="00BE0FB4" w:rsidP="00BE0FB4">
                    <w:pPr>
                      <w:spacing w:after="0"/>
                      <w:rPr>
                        <w:rFonts w:ascii="Calibri" w:eastAsia="Calibri" w:hAnsi="Calibri" w:cs="Calibri"/>
                        <w:noProof/>
                        <w:color w:val="000000"/>
                        <w:sz w:val="22"/>
                        <w:szCs w:val="22"/>
                      </w:rPr>
                    </w:pPr>
                    <w:r w:rsidRPr="00BE0FB4">
                      <w:rPr>
                        <w:rFonts w:ascii="Calibri" w:eastAsia="Calibri" w:hAnsi="Calibri" w:cs="Calibri"/>
                        <w:noProof/>
                        <w:color w:val="000000"/>
                        <w:sz w:val="22"/>
                        <w:szCs w:val="22"/>
                      </w:rPr>
                      <w:t>OFFICIAL</w:t>
                    </w:r>
                  </w:p>
                </w:txbxContent>
              </v:textbox>
              <w10:wrap anchorx="page" anchory="page"/>
            </v:shape>
          </w:pict>
        </mc:Fallback>
      </mc:AlternateContent>
    </w:r>
    <w:r w:rsidR="00376EA1">
      <mc:AlternateContent>
        <mc:Choice Requires="wps">
          <w:drawing>
            <wp:anchor distT="0" distB="0" distL="114300" distR="114300" simplePos="0" relativeHeight="251658248" behindDoc="0" locked="0" layoutInCell="0" allowOverlap="1" wp14:anchorId="1E2D2829" wp14:editId="292570CB">
              <wp:simplePos x="0" y="0"/>
              <wp:positionH relativeFrom="page">
                <wp:align>left</wp:align>
              </wp:positionH>
              <wp:positionV relativeFrom="page">
                <wp:align>bottom</wp:align>
              </wp:positionV>
              <wp:extent cx="7772400" cy="4635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8424AAA" w14:textId="77777777" w:rsidR="003E4798" w:rsidRPr="00327DC2" w:rsidRDefault="003E4798" w:rsidP="00DA35E7">
                          <w:pPr>
                            <w:spacing w:before="0" w:after="0"/>
                            <w:rPr>
                              <w:rFonts w:ascii="Calibri" w:hAnsi="Calibri" w:cs="Calibri"/>
                              <w:color w:val="000000"/>
                              <w:sz w:val="22"/>
                            </w:rPr>
                          </w:pPr>
                          <w:r w:rsidRPr="00327DC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2D2829" id="Text Box 38" o:spid="_x0000_s1032" type="#_x0000_t202" style="position:absolute;margin-left:0;margin-top:0;width:612pt;height:36.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68424AAA" w14:textId="77777777" w:rsidR="003E4798" w:rsidRPr="00327DC2" w:rsidRDefault="003E4798" w:rsidP="00DA35E7">
                    <w:pPr>
                      <w:spacing w:before="0" w:after="0"/>
                      <w:rPr>
                        <w:rFonts w:ascii="Calibri" w:hAnsi="Calibri" w:cs="Calibri"/>
                        <w:color w:val="000000"/>
                        <w:sz w:val="22"/>
                      </w:rPr>
                    </w:pPr>
                    <w:r w:rsidRPr="00327DC2">
                      <w:rPr>
                        <w:rFonts w:ascii="Calibri" w:hAnsi="Calibri" w:cs="Calibri"/>
                        <w:color w:val="000000"/>
                        <w:sz w:val="22"/>
                      </w:rPr>
                      <w:t>OFFICIAL</w:t>
                    </w:r>
                  </w:p>
                </w:txbxContent>
              </v:textbox>
              <w10:wrap anchorx="page" anchory="page"/>
            </v:shape>
          </w:pict>
        </mc:Fallback>
      </mc:AlternateContent>
    </w:r>
    <w:fldSimple w:instr="DOCVARIABLE  CUFooterText  \* MERGEFORMAT \* MERGEFORMAT" w:fldLock="1">
      <w:r w:rsidR="00E37C74">
        <w:t>L\351435587.4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00C3" w14:textId="77777777" w:rsidR="00DA35E7" w:rsidRDefault="00DA35E7">
      <w:r>
        <w:separator/>
      </w:r>
    </w:p>
    <w:p w14:paraId="5D71EBB7" w14:textId="77777777" w:rsidR="00DA35E7" w:rsidRDefault="00DA35E7"/>
  </w:footnote>
  <w:footnote w:type="continuationSeparator" w:id="0">
    <w:p w14:paraId="42FA9659" w14:textId="77777777" w:rsidR="00DA35E7" w:rsidRDefault="00DA35E7">
      <w:r>
        <w:continuationSeparator/>
      </w:r>
    </w:p>
    <w:p w14:paraId="22669FA3" w14:textId="77777777" w:rsidR="00DA35E7" w:rsidRDefault="00DA35E7"/>
  </w:footnote>
  <w:footnote w:type="continuationNotice" w:id="1">
    <w:p w14:paraId="64818AA1" w14:textId="77777777" w:rsidR="00DA35E7" w:rsidRDefault="00DA35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C7E" w14:textId="24D61F79" w:rsidR="008806ED" w:rsidRDefault="00376EA1">
    <w:r>
      <w:rPr>
        <w:noProof/>
        <w:snapToGrid w:val="0"/>
      </w:rPr>
      <mc:AlternateContent>
        <mc:Choice Requires="wps">
          <w:drawing>
            <wp:anchor distT="0" distB="0" distL="114300" distR="114300" simplePos="0" relativeHeight="251658241" behindDoc="0" locked="0" layoutInCell="1" allowOverlap="1" wp14:anchorId="1EFA511C" wp14:editId="2D68B435">
              <wp:simplePos x="0" y="0"/>
              <wp:positionH relativeFrom="margin">
                <wp:align>center</wp:align>
              </wp:positionH>
              <wp:positionV relativeFrom="margin">
                <wp:align>center</wp:align>
              </wp:positionV>
              <wp:extent cx="4438650" cy="2303780"/>
              <wp:effectExtent l="171450" t="1114425" r="161925" b="1239520"/>
              <wp:wrapNone/>
              <wp:docPr id="37" name="WordArt 3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F76F12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FA511C" id="_x0000_t202" coordsize="21600,21600" o:spt="202" path="m,l,21600r21600,l21600,xe">
              <v:stroke joinstyle="miter"/>
              <v:path gradientshapeok="t" o:connecttype="rect"/>
            </v:shapetype>
            <v:shape id="WordArt 32" o:spid="_x0000_s1034" type="#_x0000_t202" alt="cuwatermark"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2F76F12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42" behindDoc="0" locked="0" layoutInCell="1" allowOverlap="1" wp14:anchorId="040670B3" wp14:editId="2227AC9F">
              <wp:simplePos x="0" y="0"/>
              <wp:positionH relativeFrom="margin">
                <wp:align>center</wp:align>
              </wp:positionH>
              <wp:positionV relativeFrom="margin">
                <wp:align>center</wp:align>
              </wp:positionV>
              <wp:extent cx="4438650" cy="2303780"/>
              <wp:effectExtent l="171450" t="1114425" r="161925" b="1239520"/>
              <wp:wrapNone/>
              <wp:docPr id="36" name="WordArt 2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83C7B57"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0670B3" id="WordArt 29" o:spid="_x0000_s1035" type="#_x0000_t202" alt="cuwatermark"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183C7B57"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50" behindDoc="0" locked="0" layoutInCell="1" allowOverlap="1" wp14:anchorId="061E281F" wp14:editId="7D121540">
              <wp:simplePos x="0" y="0"/>
              <wp:positionH relativeFrom="margin">
                <wp:align>center</wp:align>
              </wp:positionH>
              <wp:positionV relativeFrom="margin">
                <wp:align>center</wp:align>
              </wp:positionV>
              <wp:extent cx="4438650" cy="2303780"/>
              <wp:effectExtent l="171450" t="1114425" r="161925" b="1239520"/>
              <wp:wrapNone/>
              <wp:docPr id="35" name="WordArt 2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7529B1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1E281F" id="WordArt 26" o:spid="_x0000_s1036" type="#_x0000_t202" alt="cuwatermark" style="position:absolute;margin-left:0;margin-top:0;width:349.5pt;height:181.4pt;rotation:-45;z-index:2516582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07529B1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8806E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A0DE" w14:textId="6F8A2A75" w:rsidR="008806ED" w:rsidRDefault="00376EA1">
    <w:pPr>
      <w:pStyle w:val="Header"/>
    </w:pPr>
    <w:r>
      <w:rPr>
        <w:noProof/>
        <w:snapToGrid w:val="0"/>
      </w:rPr>
      <mc:AlternateContent>
        <mc:Choice Requires="wps">
          <w:drawing>
            <wp:anchor distT="0" distB="0" distL="114300" distR="114300" simplePos="0" relativeHeight="251658243" behindDoc="0" locked="0" layoutInCell="1" allowOverlap="1" wp14:anchorId="0E6FED31" wp14:editId="2FA88885">
              <wp:simplePos x="0" y="0"/>
              <wp:positionH relativeFrom="margin">
                <wp:align>center</wp:align>
              </wp:positionH>
              <wp:positionV relativeFrom="margin">
                <wp:align>center</wp:align>
              </wp:positionV>
              <wp:extent cx="4438650" cy="2303780"/>
              <wp:effectExtent l="171450" t="1114425" r="161925" b="1239520"/>
              <wp:wrapNone/>
              <wp:docPr id="34" name="WordArt 4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10042FE"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6FED31" id="_x0000_t202" coordsize="21600,21600" o:spt="202" path="m,l,21600r21600,l21600,xe">
              <v:stroke joinstyle="miter"/>
              <v:path gradientshapeok="t" o:connecttype="rect"/>
            </v:shapetype>
            <v:shape id="WordArt 42" o:spid="_x0000_s1038" type="#_x0000_t202" alt="cuwatermark"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10042FE"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44" behindDoc="0" locked="0" layoutInCell="1" allowOverlap="1" wp14:anchorId="76EB2E2A" wp14:editId="2C194BDF">
              <wp:simplePos x="0" y="0"/>
              <wp:positionH relativeFrom="margin">
                <wp:align>center</wp:align>
              </wp:positionH>
              <wp:positionV relativeFrom="margin">
                <wp:align>center</wp:align>
              </wp:positionV>
              <wp:extent cx="4438650" cy="2303780"/>
              <wp:effectExtent l="171450" t="1114425" r="161925" b="1239520"/>
              <wp:wrapNone/>
              <wp:docPr id="33" name="WordArt 3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C46806F"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EB2E2A" id="WordArt 39" o:spid="_x0000_s1039" type="#_x0000_t202" alt="cuwatermark" style="position:absolute;margin-left:0;margin-top:0;width:349.5pt;height:181.4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C46806F"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45" behindDoc="0" locked="0" layoutInCell="1" allowOverlap="1" wp14:anchorId="3756F865" wp14:editId="64AD03A8">
              <wp:simplePos x="0" y="0"/>
              <wp:positionH relativeFrom="margin">
                <wp:align>center</wp:align>
              </wp:positionH>
              <wp:positionV relativeFrom="margin">
                <wp:align>center</wp:align>
              </wp:positionV>
              <wp:extent cx="4438650" cy="2303780"/>
              <wp:effectExtent l="171450" t="1114425" r="161925" b="1239520"/>
              <wp:wrapNone/>
              <wp:docPr id="32" name="WordArt 3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8A81899"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6F865" id="WordArt 36" o:spid="_x0000_s1040" type="#_x0000_t202" alt="cuwatermark"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8A81899"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1CDA" w14:textId="5E15F5C3" w:rsidR="008806ED" w:rsidRDefault="00376EA1">
    <w:pPr>
      <w:pStyle w:val="Header"/>
    </w:pPr>
    <w:r>
      <w:rPr>
        <w:noProof/>
        <w:snapToGrid w:val="0"/>
      </w:rPr>
      <mc:AlternateContent>
        <mc:Choice Requires="wps">
          <w:drawing>
            <wp:anchor distT="0" distB="0" distL="114300" distR="114300" simplePos="0" relativeHeight="251658246" behindDoc="0" locked="0" layoutInCell="1" allowOverlap="1" wp14:anchorId="6DC15E26" wp14:editId="3E730866">
              <wp:simplePos x="0" y="0"/>
              <wp:positionH relativeFrom="margin">
                <wp:align>center</wp:align>
              </wp:positionH>
              <wp:positionV relativeFrom="margin">
                <wp:align>center</wp:align>
              </wp:positionV>
              <wp:extent cx="4438650" cy="2303780"/>
              <wp:effectExtent l="171450" t="1114425" r="161925" b="1239520"/>
              <wp:wrapNone/>
              <wp:docPr id="31" name="WordArt 4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38A8BB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C15E26" id="_x0000_t202" coordsize="21600,21600" o:spt="202" path="m,l,21600r21600,l21600,xe">
              <v:stroke joinstyle="miter"/>
              <v:path gradientshapeok="t" o:connecttype="rect"/>
            </v:shapetype>
            <v:shape id="WordArt 41" o:spid="_x0000_s1042" type="#_x0000_t202" alt="cuwatermark"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H6Qexr+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38A8BB8"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47" behindDoc="0" locked="0" layoutInCell="1" allowOverlap="1" wp14:anchorId="2E45CECB" wp14:editId="1480E967">
              <wp:simplePos x="0" y="0"/>
              <wp:positionH relativeFrom="margin">
                <wp:align>center</wp:align>
              </wp:positionH>
              <wp:positionV relativeFrom="margin">
                <wp:align>center</wp:align>
              </wp:positionV>
              <wp:extent cx="4438650" cy="2303780"/>
              <wp:effectExtent l="171450" t="1114425" r="161925" b="1239520"/>
              <wp:wrapNone/>
              <wp:docPr id="30" name="WordArt 3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C3E0CA2"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45CECB" id="WordArt 38" o:spid="_x0000_s1043" type="#_x0000_t202" alt="cuwatermark" style="position:absolute;margin-left:0;margin-top:0;width:349.5pt;height:181.4pt;rotation:-45;z-index:25165824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pF/g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jDQdfRMRF+D2TN8z+YpJf3eKrTcn627BfYaq68Q&#10;3DO7c4lJ/ivBanhW6EeGwPiP7at5EkhykRGdcrEj5icXci17cqdacZlacUAdN4/Qh6rxLPklt/G+&#10;SYpOnKMitlESOlo++vTtd9p1+jEXL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OrMuk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2C3E0CA2"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napToGrid w:val="0"/>
      </w:rPr>
      <mc:AlternateContent>
        <mc:Choice Requires="wps">
          <w:drawing>
            <wp:anchor distT="0" distB="0" distL="114300" distR="114300" simplePos="0" relativeHeight="251658249" behindDoc="0" locked="0" layoutInCell="1" allowOverlap="1" wp14:anchorId="471B064E" wp14:editId="62226EE2">
              <wp:simplePos x="0" y="0"/>
              <wp:positionH relativeFrom="margin">
                <wp:align>center</wp:align>
              </wp:positionH>
              <wp:positionV relativeFrom="margin">
                <wp:align>center</wp:align>
              </wp:positionV>
              <wp:extent cx="4438650" cy="2303780"/>
              <wp:effectExtent l="171450" t="1114425" r="161925" b="1239520"/>
              <wp:wrapNone/>
              <wp:docPr id="29" name="WordArt 3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E63237A"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1B064E" id="WordArt 35" o:spid="_x0000_s1044" type="#_x0000_t202" alt="cuwatermark" style="position:absolute;margin-left:0;margin-top:0;width:349.5pt;height:181.4pt;rotation:-45;z-index:2516582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E63237A" w14:textId="77777777" w:rsidR="00376EA1" w:rsidRDefault="00376EA1" w:rsidP="00376EA1">
                    <w:pPr>
                      <w:jc w:val="cente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DCED" w14:textId="38592585" w:rsidR="00BB6825" w:rsidRDefault="00376EA1" w:rsidP="000465FF">
    <w:pPr>
      <w:pStyle w:val="Header"/>
      <w:tabs>
        <w:tab w:val="left" w:pos="4140"/>
      </w:tabs>
    </w:pPr>
    <w:r>
      <w:rPr>
        <w:noProof/>
      </w:rPr>
      <mc:AlternateContent>
        <mc:Choice Requires="wpg">
          <w:drawing>
            <wp:anchor distT="0" distB="0" distL="114300" distR="114300" simplePos="0" relativeHeight="251658251" behindDoc="0" locked="0" layoutInCell="1" allowOverlap="1" wp14:anchorId="1AB712FE" wp14:editId="4F012693">
              <wp:simplePos x="0" y="0"/>
              <wp:positionH relativeFrom="page">
                <wp:posOffset>746125</wp:posOffset>
              </wp:positionH>
              <wp:positionV relativeFrom="page">
                <wp:posOffset>-20116800</wp:posOffset>
              </wp:positionV>
              <wp:extent cx="7561580" cy="7588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58825"/>
                        <a:chOff x="0" y="1419367"/>
                        <a:chExt cx="7559675" cy="758825"/>
                      </a:xfrm>
                    </wpg:grpSpPr>
                    <wps:wsp>
                      <wps:cNvPr id="11"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rgbClr val="C2EBFA"/>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rgbClr val="68CEF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rgbClr val="0072CE"/>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rgbClr val="232B39"/>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ysClr val="window" lastClr="FFFFFF">
                            <a:alpha val="40000"/>
                          </a:sys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7E918" id="Group 10" o:spid="_x0000_s1026" style="position:absolute;margin-left:58.75pt;margin-top:-22in;width:595.4pt;height:59.75pt;z-index:251658251;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" path="m,l7559675,r,764010l,764010,,xe" fillcolor="#c2ebfa"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" path="m2508288,r-4701,l362865,,,764010r2196118,l2508288,106615,2508288,xe" fillcolor="#68cef2"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" path="m1474073,l362864,,,764010r1474073,l1474073,xe" fillcolor="#0072ce"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" path="m1242201,l,,360450,764010r881751,l1242201,xe" fillcolor="#232b39"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" path="m1017062,l,,160595,340459r1017189,l1017062,xe" fillcolor="window"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EF86" w14:textId="17669F4A" w:rsidR="002E53A7" w:rsidRDefault="00376EA1" w:rsidP="000465FF">
    <w:pPr>
      <w:pStyle w:val="Header"/>
      <w:tabs>
        <w:tab w:val="left" w:pos="4140"/>
      </w:tabs>
    </w:pPr>
    <w:r>
      <w:rPr>
        <w:noProof/>
      </w:rPr>
      <mc:AlternateContent>
        <mc:Choice Requires="wpg">
          <w:drawing>
            <wp:anchor distT="0" distB="0" distL="114300" distR="114300" simplePos="0" relativeHeight="251658240" behindDoc="0" locked="0" layoutInCell="1" allowOverlap="1" wp14:anchorId="1B325169" wp14:editId="56F9929A">
              <wp:simplePos x="0" y="0"/>
              <wp:positionH relativeFrom="page">
                <wp:posOffset>746125</wp:posOffset>
              </wp:positionH>
              <wp:positionV relativeFrom="page">
                <wp:posOffset>-20116800</wp:posOffset>
              </wp:positionV>
              <wp:extent cx="7561580" cy="758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1580" cy="758825"/>
                        <a:chOff x="0" y="1419367"/>
                        <a:chExt cx="7559675" cy="758825"/>
                      </a:xfrm>
                    </wpg:grpSpPr>
                    <wps:wsp>
                      <wps:cNvPr id="19" name="Shape 5"/>
                      <wps:cNvSpPr/>
                      <wps:spPr>
                        <a:xfrm>
                          <a:off x="0" y="1419367"/>
                          <a:ext cx="7559674" cy="764010"/>
                        </a:xfrm>
                        <a:custGeom>
                          <a:avLst/>
                          <a:gdLst>
                            <a:gd name="connsiteX0" fmla="*/ 0 w 7559674"/>
                            <a:gd name="connsiteY0" fmla="*/ 0 h 764010"/>
                            <a:gd name="connsiteX1" fmla="*/ 7559675 w 7559674"/>
                            <a:gd name="connsiteY1" fmla="*/ 0 h 764010"/>
                            <a:gd name="connsiteX2" fmla="*/ 7559675 w 7559674"/>
                            <a:gd name="connsiteY2" fmla="*/ 764010 h 764010"/>
                            <a:gd name="connsiteX3" fmla="*/ 0 w 7559674"/>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7559674" h="764010">
                              <a:moveTo>
                                <a:pt x="0" y="0"/>
                              </a:moveTo>
                              <a:lnTo>
                                <a:pt x="7559675" y="0"/>
                              </a:lnTo>
                              <a:lnTo>
                                <a:pt x="7559675" y="764010"/>
                              </a:lnTo>
                              <a:lnTo>
                                <a:pt x="0" y="764010"/>
                              </a:lnTo>
                              <a:close/>
                            </a:path>
                          </a:pathLst>
                        </a:custGeom>
                        <a:solidFill>
                          <a:srgbClr val="C2EBFA"/>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4"/>
                      <wps:cNvSpPr/>
                      <wps:spPr>
                        <a:xfrm>
                          <a:off x="4937039" y="1419367"/>
                          <a:ext cx="2508287" cy="764010"/>
                        </a:xfrm>
                        <a:custGeom>
                          <a:avLst/>
                          <a:gdLst>
                            <a:gd name="connsiteX0" fmla="*/ 2508288 w 2508287"/>
                            <a:gd name="connsiteY0" fmla="*/ 0 h 764010"/>
                            <a:gd name="connsiteX1" fmla="*/ 2503587 w 2508287"/>
                            <a:gd name="connsiteY1" fmla="*/ 0 h 764010"/>
                            <a:gd name="connsiteX2" fmla="*/ 362865 w 2508287"/>
                            <a:gd name="connsiteY2" fmla="*/ 0 h 764010"/>
                            <a:gd name="connsiteX3" fmla="*/ 0 w 2508287"/>
                            <a:gd name="connsiteY3" fmla="*/ 764010 h 764010"/>
                            <a:gd name="connsiteX4" fmla="*/ 2196118 w 2508287"/>
                            <a:gd name="connsiteY4" fmla="*/ 764010 h 764010"/>
                            <a:gd name="connsiteX5" fmla="*/ 2508288 w 2508287"/>
                            <a:gd name="connsiteY5" fmla="*/ 106615 h 764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508287" h="764010">
                              <a:moveTo>
                                <a:pt x="2508288" y="0"/>
                              </a:moveTo>
                              <a:lnTo>
                                <a:pt x="2503587" y="0"/>
                              </a:lnTo>
                              <a:lnTo>
                                <a:pt x="362865" y="0"/>
                              </a:lnTo>
                              <a:lnTo>
                                <a:pt x="0" y="764010"/>
                              </a:lnTo>
                              <a:lnTo>
                                <a:pt x="2196118" y="764010"/>
                              </a:lnTo>
                              <a:lnTo>
                                <a:pt x="2508288" y="106615"/>
                              </a:lnTo>
                              <a:close/>
                            </a:path>
                          </a:pathLst>
                        </a:custGeom>
                        <a:solidFill>
                          <a:srgbClr val="68CEF2"/>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hape 3"/>
                      <wps:cNvSpPr/>
                      <wps:spPr>
                        <a:xfrm>
                          <a:off x="5954991" y="1419367"/>
                          <a:ext cx="1474072" cy="764010"/>
                        </a:xfrm>
                        <a:custGeom>
                          <a:avLst/>
                          <a:gdLst>
                            <a:gd name="connsiteX0" fmla="*/ 1474073 w 1474072"/>
                            <a:gd name="connsiteY0" fmla="*/ 0 h 764010"/>
                            <a:gd name="connsiteX1" fmla="*/ 362864 w 1474072"/>
                            <a:gd name="connsiteY1" fmla="*/ 0 h 764010"/>
                            <a:gd name="connsiteX2" fmla="*/ 0 w 1474072"/>
                            <a:gd name="connsiteY2" fmla="*/ 764010 h 764010"/>
                            <a:gd name="connsiteX3" fmla="*/ 1474073 w 1474072"/>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474072" h="764010">
                              <a:moveTo>
                                <a:pt x="1474073" y="0"/>
                              </a:moveTo>
                              <a:lnTo>
                                <a:pt x="362864" y="0"/>
                              </a:lnTo>
                              <a:lnTo>
                                <a:pt x="0" y="764010"/>
                              </a:lnTo>
                              <a:lnTo>
                                <a:pt x="1474073" y="764010"/>
                              </a:lnTo>
                              <a:close/>
                            </a:path>
                          </a:pathLst>
                        </a:custGeom>
                        <a:solidFill>
                          <a:srgbClr val="0072CE"/>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hape 2"/>
                      <wps:cNvSpPr/>
                      <wps:spPr>
                        <a:xfrm>
                          <a:off x="6317474" y="1419367"/>
                          <a:ext cx="1242200" cy="764010"/>
                        </a:xfrm>
                        <a:custGeom>
                          <a:avLst/>
                          <a:gdLst>
                            <a:gd name="connsiteX0" fmla="*/ 1242201 w 1242200"/>
                            <a:gd name="connsiteY0" fmla="*/ 0 h 764010"/>
                            <a:gd name="connsiteX1" fmla="*/ 0 w 1242200"/>
                            <a:gd name="connsiteY1" fmla="*/ 0 h 764010"/>
                            <a:gd name="connsiteX2" fmla="*/ 360450 w 1242200"/>
                            <a:gd name="connsiteY2" fmla="*/ 764010 h 764010"/>
                            <a:gd name="connsiteX3" fmla="*/ 1242201 w 1242200"/>
                            <a:gd name="connsiteY3" fmla="*/ 764010 h 764010"/>
                          </a:gdLst>
                          <a:ahLst/>
                          <a:cxnLst>
                            <a:cxn ang="0">
                              <a:pos x="connsiteX0" y="connsiteY0"/>
                            </a:cxn>
                            <a:cxn ang="0">
                              <a:pos x="connsiteX1" y="connsiteY1"/>
                            </a:cxn>
                            <a:cxn ang="0">
                              <a:pos x="connsiteX2" y="connsiteY2"/>
                            </a:cxn>
                            <a:cxn ang="0">
                              <a:pos x="connsiteX3" y="connsiteY3"/>
                            </a:cxn>
                          </a:cxnLst>
                          <a:rect l="l" t="t" r="r" b="b"/>
                          <a:pathLst>
                            <a:path w="1242200" h="764010">
                              <a:moveTo>
                                <a:pt x="1242201" y="0"/>
                              </a:moveTo>
                              <a:lnTo>
                                <a:pt x="0" y="0"/>
                              </a:lnTo>
                              <a:lnTo>
                                <a:pt x="360450" y="764010"/>
                              </a:lnTo>
                              <a:lnTo>
                                <a:pt x="1242201" y="764010"/>
                              </a:lnTo>
                              <a:close/>
                            </a:path>
                          </a:pathLst>
                        </a:custGeom>
                        <a:solidFill>
                          <a:srgbClr val="232B39"/>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hape 1"/>
                      <wps:cNvSpPr/>
                      <wps:spPr>
                        <a:xfrm>
                          <a:off x="4777333" y="1842917"/>
                          <a:ext cx="1177784" cy="340459"/>
                        </a:xfrm>
                        <a:custGeom>
                          <a:avLst/>
                          <a:gdLst>
                            <a:gd name="connsiteX0" fmla="*/ 1017062 w 1177784"/>
                            <a:gd name="connsiteY0" fmla="*/ 0 h 340459"/>
                            <a:gd name="connsiteX1" fmla="*/ 0 w 1177784"/>
                            <a:gd name="connsiteY1" fmla="*/ 0 h 340459"/>
                            <a:gd name="connsiteX2" fmla="*/ 160595 w 1177784"/>
                            <a:gd name="connsiteY2" fmla="*/ 340459 h 340459"/>
                            <a:gd name="connsiteX3" fmla="*/ 1177784 w 1177784"/>
                            <a:gd name="connsiteY3" fmla="*/ 340459 h 340459"/>
                          </a:gdLst>
                          <a:ahLst/>
                          <a:cxnLst>
                            <a:cxn ang="0">
                              <a:pos x="connsiteX0" y="connsiteY0"/>
                            </a:cxn>
                            <a:cxn ang="0">
                              <a:pos x="connsiteX1" y="connsiteY1"/>
                            </a:cxn>
                            <a:cxn ang="0">
                              <a:pos x="connsiteX2" y="connsiteY2"/>
                            </a:cxn>
                            <a:cxn ang="0">
                              <a:pos x="connsiteX3" y="connsiteY3"/>
                            </a:cxn>
                          </a:cxnLst>
                          <a:rect l="l" t="t" r="r" b="b"/>
                          <a:pathLst>
                            <a:path w="1177784" h="340459">
                              <a:moveTo>
                                <a:pt x="1017062" y="0"/>
                              </a:moveTo>
                              <a:lnTo>
                                <a:pt x="0" y="0"/>
                              </a:lnTo>
                              <a:lnTo>
                                <a:pt x="160595" y="340459"/>
                              </a:lnTo>
                              <a:lnTo>
                                <a:pt x="1177784" y="340459"/>
                              </a:lnTo>
                              <a:close/>
                            </a:path>
                          </a:pathLst>
                        </a:custGeom>
                        <a:solidFill>
                          <a:sysClr val="window" lastClr="FFFFFF">
                            <a:alpha val="40000"/>
                          </a:sysClr>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747FCD" id="Group 3" o:spid="_x0000_s1026" style="position:absolute;margin-left:58.75pt;margin-top:-22in;width:595.4pt;height:59.75pt;z-index:251658240;mso-position-horizontal-relative:page;mso-position-vertical-relative:page;mso-width-relative:margin;mso-height-relative:margin" coordorigin=",14193" coordsize="7559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">
              <v:shape id="Shape 5" o:spid="_x0000_s1027" style="position:absolute;top:14193;width:75596;height:7640;visibility:visible;mso-wrap-style:square;v-text-anchor:middle" coordsize="7559674,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" path="m,l7559675,r,764010l,764010,,xe" fillcolor="#c2ebfa" stroked="f" strokeweight=".35264mm">
                <v:stroke joinstyle="miter"/>
                <v:path arrowok="t" o:connecttype="custom" o:connectlocs="0,0;7559675,0;7559675,764010;0,764010" o:connectangles="0,0,0,0"/>
              </v:shape>
              <v:shape id="Shape 4" o:spid="_x0000_s1028" style="position:absolute;left:49370;top:14193;width:25083;height:7640;visibility:visible;mso-wrap-style:square;v-text-anchor:middle" coordsize="2508287,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" path="m2508288,r-4701,l362865,,,764010r2196118,l2508288,106615,2508288,xe" fillcolor="#68cef2" stroked="f" strokeweight=".35264mm">
                <v:stroke joinstyle="miter"/>
                <v:path arrowok="t" o:connecttype="custom" o:connectlocs="2508288,0;2503587,0;362865,0;0,764010;2196118,764010;2508288,106615" o:connectangles="0,0,0,0,0,0"/>
              </v:shape>
              <v:shape id="Shape 3" o:spid="_x0000_s1029" style="position:absolute;left:59549;top:14193;width:14741;height:7640;visibility:visible;mso-wrap-style:square;v-text-anchor:middle" coordsize="1474072,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" path="m1474073,l362864,,,764010r1474073,l1474073,xe" fillcolor="#0072ce" stroked="f" strokeweight=".35264mm">
                <v:stroke joinstyle="miter"/>
                <v:path arrowok="t" o:connecttype="custom" o:connectlocs="1474073,0;362864,0;0,764010;1474073,764010" o:connectangles="0,0,0,0"/>
              </v:shape>
              <v:shape id="Shape 2" o:spid="_x0000_s1030" style="position:absolute;left:63174;top:14193;width:12422;height:7640;visibility:visible;mso-wrap-style:square;v-text-anchor:middle" coordsize="1242200,7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" path="m1242201,l,,360450,764010r881751,l1242201,xe" fillcolor="#232b39" stroked="f" strokeweight=".35264mm">
                <v:stroke joinstyle="miter"/>
                <v:path arrowok="t" o:connecttype="custom" o:connectlocs="1242201,0;0,0;360450,764010;1242201,764010" o:connectangles="0,0,0,0"/>
              </v:shape>
              <v:shape id="Shape 1" o:spid="_x0000_s1031" style="position:absolute;left:47773;top:18429;width:11778;height:3404;visibility:visible;mso-wrap-style:square;v-text-anchor:middle" coordsize="1177784,34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" path="m1017062,l,,160595,340459r1017189,l1017062,xe" fillcolor="window" stroked="f" strokeweight=".35264mm">
                <v:fill opacity="26214f"/>
                <v:stroke joinstyle="miter"/>
                <v:path arrowok="t" o:connecttype="custom" o:connectlocs="1017062,0;0,0;160595,340459;1177784,340459" o:connectangles="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66D0" w14:textId="64B9320D" w:rsidR="00EA3505" w:rsidRPr="000B4A3D" w:rsidRDefault="00EA3505" w:rsidP="000B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2DA56CA"/>
    <w:lvl w:ilvl="0">
      <w:start w:val="1"/>
      <w:numFmt w:val="decimal"/>
      <w:pStyle w:val="ListNumber5"/>
      <w:lvlText w:val="%1."/>
      <w:lvlJc w:val="left"/>
      <w:pPr>
        <w:tabs>
          <w:tab w:val="num" w:pos="1777"/>
        </w:tabs>
        <w:ind w:left="1777" w:hanging="360"/>
      </w:pPr>
    </w:lvl>
  </w:abstractNum>
  <w:abstractNum w:abstractNumId="1" w15:restartNumberingAfterBreak="0">
    <w:nsid w:val="FFFFFF7F"/>
    <w:multiLevelType w:val="singleLevel"/>
    <w:tmpl w:val="2CBA466A"/>
    <w:lvl w:ilvl="0">
      <w:start w:val="1"/>
      <w:numFmt w:val="decimal"/>
      <w:pStyle w:val="ListNumber3"/>
      <w:lvlText w:val="%1."/>
      <w:lvlJc w:val="left"/>
      <w:pPr>
        <w:tabs>
          <w:tab w:val="num" w:pos="643"/>
        </w:tabs>
        <w:ind w:left="643" w:hanging="360"/>
      </w:pPr>
      <w:rPr>
        <w:rFonts w:hint="default"/>
      </w:rPr>
    </w:lvl>
  </w:abstractNum>
  <w:abstractNum w:abstractNumId="2" w15:restartNumberingAfterBreak="0">
    <w:nsid w:val="0000000A"/>
    <w:multiLevelType w:val="hybridMultilevel"/>
    <w:tmpl w:val="8C4E0F3A"/>
    <w:lvl w:ilvl="0" w:tplc="00000000">
      <w:start w:val="1"/>
      <w:numFmt w:val="lowerLetter"/>
      <w:pStyle w:val="TableNum"/>
      <w:lvlText w:val="(%1)"/>
      <w:lvlJc w:val="left"/>
      <w:pPr>
        <w:ind w:left="502"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 w15:restartNumberingAfterBreak="0">
    <w:nsid w:val="00000026"/>
    <w:multiLevelType w:val="multilevel"/>
    <w:tmpl w:val="DED08DE0"/>
    <w:lvl w:ilvl="0">
      <w:start w:val="1"/>
      <w:numFmt w:val="decimal"/>
      <w:pStyle w:val="ClauseHeading2"/>
      <w:lvlText w:val="%1."/>
      <w:lvlJc w:val="left"/>
      <w:pPr>
        <w:tabs>
          <w:tab w:val="num" w:pos="794"/>
        </w:tabs>
        <w:ind w:left="794" w:hanging="794"/>
      </w:pPr>
      <w:rPr>
        <w:rFonts w:ascii="Arial" w:hAnsi="Arial" w:cs="Arial"/>
        <w:b/>
        <w:i w:val="0"/>
        <w:vanish w:val="0"/>
        <w:webHidden w:val="0"/>
        <w:color w:val="auto"/>
        <w:sz w:val="32"/>
        <w:specVanish w:val="0"/>
      </w:rPr>
    </w:lvl>
    <w:lvl w:ilvl="1">
      <w:start w:val="1"/>
      <w:numFmt w:val="decimal"/>
      <w:pStyle w:val="ClauseHeading2"/>
      <w:lvlText w:val="%1.%2"/>
      <w:lvlJc w:val="left"/>
      <w:pPr>
        <w:tabs>
          <w:tab w:val="num" w:pos="794"/>
        </w:tabs>
        <w:ind w:left="794" w:hanging="794"/>
      </w:pPr>
      <w:rPr>
        <w:rFonts w:ascii="Arial" w:hAnsi="Arial" w:cs="Arial"/>
        <w:b/>
        <w:i w:val="0"/>
        <w:vanish w:val="0"/>
        <w:webHidden w:val="0"/>
        <w:color w:val="auto"/>
        <w:sz w:val="26"/>
        <w:szCs w:val="28"/>
        <w:specVanish w:val="0"/>
      </w:rPr>
    </w:lvl>
    <w:lvl w:ilvl="2">
      <w:start w:val="1"/>
      <w:numFmt w:val="lowerLetter"/>
      <w:pStyle w:val="ClauseIndent1"/>
      <w:lvlText w:val="(%3)"/>
      <w:lvlJc w:val="left"/>
      <w:pPr>
        <w:tabs>
          <w:tab w:val="num" w:pos="794"/>
        </w:tabs>
        <w:ind w:left="1304" w:hanging="510"/>
      </w:pPr>
      <w:rPr>
        <w:rFonts w:ascii="Arial" w:hAnsi="Arial" w:cs="Arial"/>
        <w:b w:val="0"/>
        <w:i w:val="0"/>
        <w:vanish w:val="0"/>
        <w:webHidden w:val="0"/>
        <w:color w:val="auto"/>
        <w:sz w:val="21"/>
        <w:szCs w:val="21"/>
        <w:specVanish w:val="0"/>
      </w:rPr>
    </w:lvl>
    <w:lvl w:ilvl="3">
      <w:start w:val="1"/>
      <w:numFmt w:val="lowerRoman"/>
      <w:pStyle w:val="ClauseIndent2"/>
      <w:lvlText w:val="(%4)"/>
      <w:lvlJc w:val="left"/>
      <w:pPr>
        <w:tabs>
          <w:tab w:val="num" w:pos="1304"/>
        </w:tabs>
        <w:ind w:left="1814" w:hanging="510"/>
      </w:pPr>
      <w:rPr>
        <w:rFonts w:ascii="Arial" w:hAnsi="Arial" w:cs="Arial"/>
        <w:b w:val="0"/>
        <w:i w:val="0"/>
        <w:vanish w:val="0"/>
        <w:webHidden w:val="0"/>
        <w:color w:val="auto"/>
        <w:sz w:val="21"/>
        <w:szCs w:val="21"/>
        <w:specVanish w:val="0"/>
      </w:rPr>
    </w:lvl>
    <w:lvl w:ilvl="4">
      <w:start w:val="1"/>
      <w:numFmt w:val="upperLetter"/>
      <w:pStyle w:val="ClauseIndent3"/>
      <w:lvlText w:val="%5."/>
      <w:lvlJc w:val="left"/>
      <w:pPr>
        <w:tabs>
          <w:tab w:val="num" w:pos="1814"/>
        </w:tabs>
        <w:ind w:left="2325" w:hanging="511"/>
      </w:pPr>
      <w:rPr>
        <w:rFonts w:ascii="Arial" w:hAnsi="Arial" w:cs="Arial"/>
        <w:b w:val="0"/>
        <w:i w:val="0"/>
        <w:vanish w:val="0"/>
        <w:webHidden w:val="0"/>
        <w:color w:val="auto"/>
        <w:sz w:val="21"/>
        <w:szCs w:val="21"/>
        <w:specVanish w:val="0"/>
      </w:rPr>
    </w:lvl>
    <w:lvl w:ilvl="5">
      <w:start w:val="1"/>
      <w:numFmt w:val="bullet"/>
      <w:pStyle w:val="Clauseindentbullet"/>
      <w:lvlText w:val=""/>
      <w:lvlJc w:val="left"/>
      <w:pPr>
        <w:tabs>
          <w:tab w:val="num" w:pos="2678"/>
        </w:tabs>
        <w:ind w:left="2678" w:hanging="360"/>
      </w:pPr>
      <w:rPr>
        <w:rFonts w:ascii="Symbol" w:hAnsi="Symbol"/>
        <w:b w:val="0"/>
        <w:i w:val="0"/>
        <w:vanish w:val="0"/>
        <w:webHidden w:val="0"/>
        <w:color w:val="auto"/>
        <w:sz w:val="20"/>
        <w:specVanish w:val="0"/>
      </w:rPr>
    </w:lvl>
    <w:lvl w:ilvl="6">
      <w:start w:val="1"/>
      <w:numFmt w:val="decimal"/>
      <w:lvlRestart w:val="0"/>
      <w:lvlText w:val="%7."/>
      <w:lvlJc w:val="left"/>
      <w:pPr>
        <w:tabs>
          <w:tab w:val="num" w:pos="792"/>
        </w:tabs>
        <w:ind w:left="794" w:hanging="794"/>
      </w:pPr>
      <w:rPr>
        <w:rFonts w:ascii="Calibri" w:hAnsi="Calibri"/>
        <w:b/>
        <w:i w:val="0"/>
        <w:vanish w:val="0"/>
        <w:webHidden w:val="0"/>
        <w:color w:val="auto"/>
        <w:sz w:val="22"/>
        <w:specVanish w:val="0"/>
      </w:rPr>
    </w:lvl>
    <w:lvl w:ilvl="7">
      <w:start w:val="1"/>
      <w:numFmt w:val="decimal"/>
      <w:suff w:val="nothing"/>
      <w:lvlText w:val=""/>
      <w:lvlJc w:val="left"/>
      <w:pPr>
        <w:ind w:left="794" w:firstLine="0"/>
      </w:pPr>
      <w:rPr>
        <w:rFonts w:ascii="Calibri" w:hAnsi="Calibri"/>
        <w:b/>
        <w:i w:val="0"/>
        <w:vanish w:val="0"/>
        <w:webHidden w:val="0"/>
        <w:color w:val="404040"/>
        <w:sz w:val="22"/>
        <w:specVanish w:val="0"/>
      </w:rPr>
    </w:lvl>
    <w:lvl w:ilvl="8">
      <w:start w:val="1"/>
      <w:numFmt w:val="decimal"/>
      <w:suff w:val="nothing"/>
      <w:lvlText w:val=""/>
      <w:lvlJc w:val="left"/>
      <w:pPr>
        <w:ind w:left="794" w:firstLine="0"/>
      </w:pPr>
      <w:rPr>
        <w:rFonts w:ascii="Calibri" w:hAnsi="Calibri"/>
        <w:b/>
        <w:i w:val="0"/>
        <w:vanish w:val="0"/>
        <w:webHidden w:val="0"/>
        <w:color w:val="404040"/>
        <w:sz w:val="22"/>
        <w:specVanish w:val="0"/>
      </w:rPr>
    </w:lvl>
  </w:abstractNum>
  <w:abstractNum w:abstractNumId="4" w15:restartNumberingAfterBreak="0">
    <w:nsid w:val="0063048E"/>
    <w:multiLevelType w:val="multilevel"/>
    <w:tmpl w:val="3E9E7E28"/>
    <w:lvl w:ilvl="0">
      <w:start w:val="1"/>
      <w:numFmt w:val="decimal"/>
      <w:pStyle w:val="Style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485ED8"/>
    <w:multiLevelType w:val="hybridMultilevel"/>
    <w:tmpl w:val="38BC1066"/>
    <w:lvl w:ilvl="0" w:tplc="FFFFFFFF">
      <w:start w:val="1"/>
      <w:numFmt w:val="decimal"/>
      <w:lvlText w:val="%1"/>
      <w:lvlJc w:val="left"/>
      <w:pPr>
        <w:ind w:left="720" w:hanging="72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1500B94"/>
    <w:multiLevelType w:val="multilevel"/>
    <w:tmpl w:val="5560BFAA"/>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1B5502"/>
    <w:multiLevelType w:val="multilevel"/>
    <w:tmpl w:val="29168CF8"/>
    <w:lvl w:ilvl="0">
      <w:start w:val="1"/>
      <w:numFmt w:val="decimal"/>
      <w:pStyle w:val="ItemNumbering"/>
      <w:suff w:val="nothing"/>
      <w:lvlText w:val="%1"/>
      <w:lvlJc w:val="left"/>
      <w:pPr>
        <w:ind w:left="0" w:firstLine="0"/>
      </w:pPr>
      <w:rPr>
        <w:rFonts w:ascii="Arial" w:hAnsi="Arial" w:cs="Arial"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68F5981"/>
    <w:multiLevelType w:val="multilevel"/>
    <w:tmpl w:val="E3C21486"/>
    <w:numStyleLink w:val="Schedules"/>
  </w:abstractNum>
  <w:abstractNum w:abstractNumId="9" w15:restartNumberingAfterBreak="0">
    <w:nsid w:val="09570DFE"/>
    <w:multiLevelType w:val="multilevel"/>
    <w:tmpl w:val="3B5CA376"/>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931C89"/>
    <w:multiLevelType w:val="hybridMultilevel"/>
    <w:tmpl w:val="0CFA47C0"/>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6D6437"/>
    <w:multiLevelType w:val="hybridMultilevel"/>
    <w:tmpl w:val="DBB64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B1082B"/>
    <w:multiLevelType w:val="multilevel"/>
    <w:tmpl w:val="E3C21486"/>
    <w:numStyleLink w:val="Schedules"/>
  </w:abstractNum>
  <w:abstractNum w:abstractNumId="13" w15:restartNumberingAfterBreak="0">
    <w:nsid w:val="11261C72"/>
    <w:multiLevelType w:val="hybridMultilevel"/>
    <w:tmpl w:val="38BC1066"/>
    <w:lvl w:ilvl="0" w:tplc="FFFFFFFF">
      <w:start w:val="1"/>
      <w:numFmt w:val="decimal"/>
      <w:lvlText w:val="%1"/>
      <w:lvlJc w:val="left"/>
      <w:pPr>
        <w:ind w:left="720" w:hanging="72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2D1860"/>
    <w:multiLevelType w:val="hybridMultilevel"/>
    <w:tmpl w:val="BE58DD58"/>
    <w:lvl w:ilvl="0" w:tplc="3FCE349C">
      <w:start w:val="1"/>
      <w:numFmt w:val="decimal"/>
      <w:pStyle w:val="Style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87E42"/>
    <w:multiLevelType w:val="multilevel"/>
    <w:tmpl w:val="77D821F4"/>
    <w:numStyleLink w:val="CUSchedule"/>
  </w:abstractNum>
  <w:abstractNum w:abstractNumId="16" w15:restartNumberingAfterBreak="0">
    <w:nsid w:val="129C0EE9"/>
    <w:multiLevelType w:val="multilevel"/>
    <w:tmpl w:val="1A0C8D22"/>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17"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FE6046"/>
    <w:multiLevelType w:val="hybridMultilevel"/>
    <w:tmpl w:val="49ACD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F9506E"/>
    <w:multiLevelType w:val="hybridMultilevel"/>
    <w:tmpl w:val="FDC04F98"/>
    <w:lvl w:ilvl="0" w:tplc="2C2874D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184D664A"/>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9A74954"/>
    <w:multiLevelType w:val="hybridMultilevel"/>
    <w:tmpl w:val="17CC42BA"/>
    <w:lvl w:ilvl="0" w:tplc="846E114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1CF46AA2"/>
    <w:multiLevelType w:val="hybridMultilevel"/>
    <w:tmpl w:val="844CCCAE"/>
    <w:lvl w:ilvl="0" w:tplc="F0BABF2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1D445FC3"/>
    <w:multiLevelType w:val="hybridMultilevel"/>
    <w:tmpl w:val="810ADDBE"/>
    <w:lvl w:ilvl="0" w:tplc="0204CA2E">
      <w:start w:val="1"/>
      <w:numFmt w:val="decimal"/>
      <w:pStyle w:val="Style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D4506AA"/>
    <w:multiLevelType w:val="multilevel"/>
    <w:tmpl w:val="E3C21486"/>
    <w:styleLink w:val="Schedules"/>
    <w:lvl w:ilvl="0">
      <w:start w:val="1"/>
      <w:numFmt w:val="decimal"/>
      <w:suff w:val="space"/>
      <w:lvlText w:val="Tender Schedule %1"/>
      <w:lvlJc w:val="left"/>
      <w:pPr>
        <w:ind w:left="0" w:firstLine="0"/>
      </w:pPr>
      <w:rPr>
        <w:rFonts w:ascii="Cambria" w:hAnsi="Cambria" w:hint="default"/>
        <w:b/>
        <w:i w:val="0"/>
        <w:color w:val="1F497D"/>
        <w:sz w:val="36"/>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pStyle w:val="Heading2numbered"/>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pStyle w:val="Listnumindent"/>
      <w:lvlText w:val="%7)"/>
      <w:lvlJc w:val="left"/>
      <w:pPr>
        <w:tabs>
          <w:tab w:val="num" w:pos="4820"/>
        </w:tabs>
        <w:ind w:left="4820" w:hanging="964"/>
      </w:pPr>
      <w:rPr>
        <w:rFonts w:ascii="Arial" w:hAnsi="Arial" w:hint="default"/>
        <w:sz w:val="20"/>
      </w:rPr>
    </w:lvl>
    <w:lvl w:ilvl="7">
      <w:start w:val="1"/>
      <w:numFmt w:val="lowerLetter"/>
      <w:pStyle w:val="Listnumindent2"/>
      <w:lvlText w:val="%8)"/>
      <w:lvlJc w:val="left"/>
      <w:pPr>
        <w:tabs>
          <w:tab w:val="num" w:pos="5783"/>
        </w:tabs>
        <w:ind w:left="5783" w:hanging="963"/>
      </w:pPr>
      <w:rPr>
        <w:rFonts w:ascii="Arial" w:hAnsi="Arial" w:hint="default"/>
        <w:sz w:val="20"/>
      </w:rPr>
    </w:lvl>
    <w:lvl w:ilvl="8">
      <w:start w:val="1"/>
      <w:numFmt w:val="lowerRoman"/>
      <w:pStyle w:val="Numparaindent"/>
      <w:lvlText w:val="%9)"/>
      <w:lvlJc w:val="left"/>
      <w:pPr>
        <w:tabs>
          <w:tab w:val="num" w:pos="6747"/>
        </w:tabs>
        <w:ind w:left="6747" w:hanging="964"/>
      </w:pPr>
      <w:rPr>
        <w:rFonts w:ascii="Arial" w:hAnsi="Arial" w:hint="default"/>
        <w:sz w:val="20"/>
      </w:rPr>
    </w:lvl>
  </w:abstractNum>
  <w:abstractNum w:abstractNumId="26" w15:restartNumberingAfterBreak="0">
    <w:nsid w:val="23FE1090"/>
    <w:multiLevelType w:val="multilevel"/>
    <w:tmpl w:val="035C41B4"/>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7" w15:restartNumberingAfterBreak="0">
    <w:nsid w:val="26456FFD"/>
    <w:multiLevelType w:val="multilevel"/>
    <w:tmpl w:val="C0D2F066"/>
    <w:lvl w:ilvl="0">
      <w:start w:val="1"/>
      <w:numFmt w:val="bullet"/>
      <w:pStyle w:val="Tablebullet0"/>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DB81657"/>
    <w:multiLevelType w:val="multilevel"/>
    <w:tmpl w:val="A94A24A0"/>
    <w:styleLink w:val="Annexures"/>
    <w:lvl w:ilvl="0">
      <w:start w:val="1"/>
      <w:numFmt w:val="upperLetter"/>
      <w:lvlRestart w:val="0"/>
      <w:pStyle w:val="AnnexureHeading"/>
      <w:suff w:val="space"/>
      <w:lvlText w:val="Annexure %1"/>
      <w:lvlJc w:val="left"/>
      <w:pPr>
        <w:ind w:left="0" w:firstLine="0"/>
      </w:pPr>
      <w:rPr>
        <w:rFonts w:asciiTheme="majorHAnsi" w:hAnsiTheme="majorHAnsi" w:hint="default"/>
        <w:b/>
        <w:i w:val="0"/>
        <w:color w:val="1F497D"/>
        <w:sz w:val="36"/>
        <w:szCs w:val="24"/>
      </w:rPr>
    </w:lvl>
    <w:lvl w:ilvl="1">
      <w:start w:val="1"/>
      <w:numFmt w:val="none"/>
      <w:pStyle w:val="Annexureheading2"/>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9"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2D4D84"/>
    <w:multiLevelType w:val="multilevel"/>
    <w:tmpl w:val="77D821F4"/>
    <w:styleLink w:val="CUSchedule"/>
    <w:lvl w:ilvl="0">
      <w:start w:val="1"/>
      <w:numFmt w:val="decimal"/>
      <w:suff w:val="space"/>
      <w:lvlText w:val="Tender Schedule %1"/>
      <w:lvlJc w:val="left"/>
      <w:pPr>
        <w:ind w:left="0" w:firstLine="0"/>
      </w:pPr>
      <w:rPr>
        <w:rFonts w:ascii="Cambria" w:hAnsi="Cambria" w:hint="default"/>
        <w:b/>
        <w:i w:val="0"/>
        <w:sz w:val="36"/>
        <w:szCs w:val="24"/>
      </w:rPr>
    </w:lvl>
    <w:lvl w:ilvl="1">
      <w:start w:val="1"/>
      <w:numFmt w:val="decimal"/>
      <w:pStyle w:val="Schedule1"/>
      <w:lvlText w:val="%2."/>
      <w:lvlJc w:val="left"/>
      <w:pPr>
        <w:tabs>
          <w:tab w:val="num" w:pos="851"/>
        </w:tabs>
        <w:ind w:left="851" w:hanging="851"/>
      </w:pPr>
      <w:rPr>
        <w:rFonts w:ascii="Cambria" w:hAnsi="Cambria" w:hint="default"/>
        <w:b/>
        <w:i w:val="0"/>
        <w:color w:val="1F497D"/>
        <w:sz w:val="36"/>
        <w:szCs w:val="28"/>
      </w:rPr>
    </w:lvl>
    <w:lvl w:ilvl="2">
      <w:start w:val="1"/>
      <w:numFmt w:val="decimal"/>
      <w:pStyle w:val="Schedule2"/>
      <w:lvlText w:val="%2.%3"/>
      <w:lvlJc w:val="left"/>
      <w:pPr>
        <w:tabs>
          <w:tab w:val="num" w:pos="851"/>
        </w:tabs>
        <w:ind w:left="851" w:hanging="851"/>
      </w:pPr>
      <w:rPr>
        <w:rFonts w:ascii="Cambria" w:hAnsi="Cambria" w:hint="default"/>
        <w:b/>
        <w:i w:val="0"/>
        <w:color w:val="1F497D"/>
        <w:sz w:val="28"/>
        <w:szCs w:val="24"/>
      </w:rPr>
    </w:lvl>
    <w:lvl w:ilvl="3">
      <w:start w:val="1"/>
      <w:numFmt w:val="lowerLetter"/>
      <w:pStyle w:val="Schedule3"/>
      <w:lvlText w:val="(%4)"/>
      <w:lvlJc w:val="left"/>
      <w:pPr>
        <w:tabs>
          <w:tab w:val="num" w:pos="1701"/>
        </w:tabs>
        <w:ind w:left="1701" w:hanging="850"/>
      </w:pPr>
      <w:rPr>
        <w:rFonts w:ascii="Calibri" w:hAnsi="Calibri" w:hint="default"/>
        <w:b w:val="0"/>
        <w:i w:val="0"/>
        <w:sz w:val="20"/>
      </w:rPr>
    </w:lvl>
    <w:lvl w:ilvl="4">
      <w:start w:val="1"/>
      <w:numFmt w:val="lowerRoman"/>
      <w:pStyle w:val="Schedule4"/>
      <w:lvlText w:val="(%5)"/>
      <w:lvlJc w:val="left"/>
      <w:pPr>
        <w:tabs>
          <w:tab w:val="num" w:pos="2552"/>
        </w:tabs>
        <w:ind w:left="2552" w:hanging="851"/>
      </w:pPr>
      <w:rPr>
        <w:rFonts w:ascii="Calibri" w:hAnsi="Calibri" w:hint="default"/>
        <w:b w:val="0"/>
        <w:i w:val="0"/>
        <w:sz w:val="20"/>
      </w:rPr>
    </w:lvl>
    <w:lvl w:ilvl="5">
      <w:start w:val="1"/>
      <w:numFmt w:val="decimal"/>
      <w:pStyle w:val="Schedule5"/>
      <w:lvlText w:val="%6."/>
      <w:lvlJc w:val="left"/>
      <w:pPr>
        <w:tabs>
          <w:tab w:val="num" w:pos="3402"/>
        </w:tabs>
        <w:ind w:left="3402" w:hanging="850"/>
      </w:pPr>
      <w:rPr>
        <w:rFonts w:ascii="Calibri" w:hAnsi="Calibri" w:hint="default"/>
        <w:b w:val="0"/>
        <w:i w:val="0"/>
        <w:sz w:val="20"/>
      </w:rPr>
    </w:lvl>
    <w:lvl w:ilvl="6">
      <w:start w:val="1"/>
      <w:numFmt w:val="decimal"/>
      <w:lvlText w:val="%7)"/>
      <w:lvlJc w:val="left"/>
      <w:pPr>
        <w:tabs>
          <w:tab w:val="num" w:pos="4820"/>
        </w:tabs>
        <w:ind w:left="4820" w:hanging="964"/>
      </w:pPr>
      <w:rPr>
        <w:rFonts w:ascii="Calibri" w:hAnsi="Calibri"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31" w15:restartNumberingAfterBreak="0">
    <w:nsid w:val="355F3789"/>
    <w:multiLevelType w:val="hybridMultilevel"/>
    <w:tmpl w:val="B5D2AD30"/>
    <w:lvl w:ilvl="0" w:tplc="AB0468E2">
      <w:start w:val="1"/>
      <w:numFmt w:val="lowerLetter"/>
      <w:pStyle w:val="Annexureheading3"/>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BA6FC0"/>
    <w:multiLevelType w:val="multilevel"/>
    <w:tmpl w:val="68B07F50"/>
    <w:styleLink w:val="DeedAttachments"/>
    <w:lvl w:ilvl="0">
      <w:start w:val="1"/>
      <w:numFmt w:val="decimal"/>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8D8682B"/>
    <w:multiLevelType w:val="hybridMultilevel"/>
    <w:tmpl w:val="CC86E4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600D98"/>
    <w:multiLevelType w:val="hybridMultilevel"/>
    <w:tmpl w:val="BBCC0B90"/>
    <w:lvl w:ilvl="0" w:tplc="FFFFFFFF">
      <w:start w:val="1"/>
      <w:numFmt w:val="lowerRoman"/>
      <w:lvlText w:val="(%1)"/>
      <w:lvlJc w:val="left"/>
      <w:pPr>
        <w:ind w:left="1154" w:hanging="360"/>
      </w:pPr>
      <w:rPr>
        <w:rFonts w:hint="default"/>
      </w:rPr>
    </w:lvl>
    <w:lvl w:ilvl="1" w:tplc="FFFFFFFF">
      <w:start w:val="1"/>
      <w:numFmt w:val="decimal"/>
      <w:lvlText w:val="%2."/>
      <w:lvlJc w:val="left"/>
      <w:pPr>
        <w:ind w:left="720" w:hanging="360"/>
      </w:pPr>
    </w:lvl>
    <w:lvl w:ilvl="2" w:tplc="0C09000F">
      <w:start w:val="1"/>
      <w:numFmt w:val="decimal"/>
      <w:lvlText w:val="%3."/>
      <w:lvlJc w:val="left"/>
      <w:pPr>
        <w:ind w:left="720" w:hanging="360"/>
      </w:pPr>
    </w:lvl>
    <w:lvl w:ilvl="3" w:tplc="FFFFFFFF">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5"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6" w15:restartNumberingAfterBreak="0">
    <w:nsid w:val="3DAC2983"/>
    <w:multiLevelType w:val="hybridMultilevel"/>
    <w:tmpl w:val="5CA0EAD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2167584"/>
    <w:multiLevelType w:val="hybridMultilevel"/>
    <w:tmpl w:val="C7FCCC4A"/>
    <w:lvl w:ilvl="0" w:tplc="FFFFFFFF">
      <w:start w:val="1"/>
      <w:numFmt w:val="lowerRoman"/>
      <w:lvlText w:val="(%1)"/>
      <w:lvlJc w:val="left"/>
      <w:pPr>
        <w:ind w:left="1154" w:hanging="360"/>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8" w15:restartNumberingAfterBreak="0">
    <w:nsid w:val="446D3A6A"/>
    <w:multiLevelType w:val="multilevel"/>
    <w:tmpl w:val="4F002AC6"/>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9" w15:restartNumberingAfterBreak="0">
    <w:nsid w:val="45E2354F"/>
    <w:multiLevelType w:val="multilevel"/>
    <w:tmpl w:val="7D688518"/>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6A03184"/>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02143F"/>
    <w:multiLevelType w:val="multilevel"/>
    <w:tmpl w:val="1E343006"/>
    <w:lvl w:ilvl="0">
      <w:start w:val="1"/>
      <w:numFmt w:val="decimal"/>
      <w:pStyle w:val="ScheduleHeading"/>
      <w:suff w:val="space"/>
      <w:lvlText w:val="Tender Schedule %1"/>
      <w:lvlJc w:val="left"/>
      <w:pPr>
        <w:ind w:left="0" w:firstLine="0"/>
      </w:pPr>
      <w:rPr>
        <w:rFonts w:asciiTheme="majorHAnsi" w:hAnsiTheme="majorHAnsi" w:cstheme="minorHAnsi" w:hint="default"/>
        <w:b/>
        <w:i w:val="0"/>
        <w:sz w:val="28"/>
        <w:szCs w:val="28"/>
      </w:rPr>
    </w:lvl>
    <w:lvl w:ilvl="1">
      <w:start w:val="1"/>
      <w:numFmt w:val="decimal"/>
      <w:lvlText w:val="%2."/>
      <w:lvlJc w:val="left"/>
      <w:pPr>
        <w:tabs>
          <w:tab w:val="num" w:pos="851"/>
        </w:tabs>
        <w:ind w:left="851" w:hanging="851"/>
      </w:pPr>
      <w:rPr>
        <w:rFonts w:ascii="Cambria" w:hAnsi="Cambria" w:hint="default"/>
        <w:b/>
        <w:i w:val="0"/>
        <w:color w:val="1F497D"/>
        <w:sz w:val="36"/>
        <w:szCs w:val="28"/>
      </w:rPr>
    </w:lvl>
    <w:lvl w:ilvl="2">
      <w:start w:val="1"/>
      <w:numFmt w:val="decimal"/>
      <w:lvlText w:val="%2.%3"/>
      <w:lvlJc w:val="left"/>
      <w:pPr>
        <w:tabs>
          <w:tab w:val="num" w:pos="851"/>
        </w:tabs>
        <w:ind w:left="851" w:hanging="851"/>
      </w:pPr>
      <w:rPr>
        <w:rFonts w:ascii="Cambria" w:hAnsi="Cambria" w:hint="default"/>
        <w:b/>
        <w:i w:val="0"/>
        <w:color w:val="1F497D"/>
        <w:sz w:val="28"/>
        <w:szCs w:val="24"/>
      </w:rPr>
    </w:lvl>
    <w:lvl w:ilvl="3">
      <w:start w:val="1"/>
      <w:numFmt w:val="lowerLetter"/>
      <w:lvlText w:val="(%4)"/>
      <w:lvlJc w:val="left"/>
      <w:pPr>
        <w:tabs>
          <w:tab w:val="num" w:pos="1701"/>
        </w:tabs>
        <w:ind w:left="1701" w:hanging="850"/>
      </w:pPr>
      <w:rPr>
        <w:rFonts w:ascii="Calibri" w:hAnsi="Calibri" w:hint="default"/>
        <w:b w:val="0"/>
        <w:i w:val="0"/>
        <w:sz w:val="20"/>
      </w:rPr>
    </w:lvl>
    <w:lvl w:ilvl="4">
      <w:start w:val="1"/>
      <w:numFmt w:val="lowerRoman"/>
      <w:lvlText w:val="(%5)"/>
      <w:lvlJc w:val="left"/>
      <w:pPr>
        <w:tabs>
          <w:tab w:val="num" w:pos="2552"/>
        </w:tabs>
        <w:ind w:left="2552" w:hanging="851"/>
      </w:pPr>
      <w:rPr>
        <w:rFonts w:ascii="Calibri" w:hAnsi="Calibri" w:hint="default"/>
        <w:b w:val="0"/>
        <w:i w:val="0"/>
        <w:sz w:val="20"/>
      </w:rPr>
    </w:lvl>
    <w:lvl w:ilvl="5">
      <w:start w:val="1"/>
      <w:numFmt w:val="decimal"/>
      <w:lvlText w:val="%6."/>
      <w:lvlJc w:val="left"/>
      <w:pPr>
        <w:tabs>
          <w:tab w:val="num" w:pos="3402"/>
        </w:tabs>
        <w:ind w:left="3402" w:hanging="850"/>
      </w:pPr>
      <w:rPr>
        <w:rFonts w:ascii="Calibri" w:hAnsi="Calibri" w:hint="default"/>
        <w:b w:val="0"/>
        <w:i w:val="0"/>
        <w:sz w:val="20"/>
      </w:rPr>
    </w:lvl>
    <w:lvl w:ilvl="6">
      <w:start w:val="1"/>
      <w:numFmt w:val="lowerRoman"/>
      <w:pStyle w:val="Schedule6"/>
      <w:lvlText w:val="%7."/>
      <w:lvlJc w:val="right"/>
      <w:pPr>
        <w:ind w:left="4216" w:hanging="360"/>
      </w:p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3" w15:restartNumberingAfterBreak="0">
    <w:nsid w:val="49586E0B"/>
    <w:multiLevelType w:val="hybridMultilevel"/>
    <w:tmpl w:val="C9E0267A"/>
    <w:lvl w:ilvl="0" w:tplc="773A828C">
      <w:start w:val="1"/>
      <w:numFmt w:val="decimal"/>
      <w:lvlText w:val="%1."/>
      <w:lvlJc w:val="left"/>
      <w:pPr>
        <w:ind w:left="720" w:hanging="360"/>
      </w:pPr>
      <w:rPr>
        <w:rFonts w:hint="default"/>
        <w:b w:val="0"/>
        <w:bCs w:val="0"/>
      </w:rPr>
    </w:lvl>
    <w:lvl w:ilvl="1" w:tplc="F63C1C64">
      <w:start w:val="1"/>
      <w:numFmt w:val="bullet"/>
      <w:lvlText w:val=""/>
      <w:lvlJc w:val="left"/>
      <w:pPr>
        <w:ind w:left="1440" w:hanging="360"/>
      </w:pPr>
      <w:rPr>
        <w:rFonts w:ascii="Symbol" w:hAnsi="Symbol" w:hint="default"/>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4DB85624"/>
    <w:multiLevelType w:val="multilevel"/>
    <w:tmpl w:val="B372C442"/>
    <w:numStyleLink w:val="CUIndent"/>
  </w:abstractNum>
  <w:abstractNum w:abstractNumId="46" w15:restartNumberingAfterBreak="0">
    <w:nsid w:val="4E002373"/>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51BE2D26"/>
    <w:multiLevelType w:val="multilevel"/>
    <w:tmpl w:val="22D6C60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9" w15:restartNumberingAfterBreak="0">
    <w:nsid w:val="540D37C4"/>
    <w:multiLevelType w:val="hybridMultilevel"/>
    <w:tmpl w:val="1DC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BA1E5A"/>
    <w:multiLevelType w:val="multilevel"/>
    <w:tmpl w:val="1A0C8D22"/>
    <w:styleLink w:val="ZZBullets"/>
    <w:lvl w:ilvl="0">
      <w:start w:val="1"/>
      <w:numFmt w:val="bullet"/>
      <w:lvlText w:val="•"/>
      <w:lvlJc w:val="left"/>
      <w:pPr>
        <w:ind w:left="284" w:hanging="284"/>
      </w:pPr>
      <w:rPr>
        <w:rFonts w:ascii="Calibri" w:hAnsi="Calibri" w:cs="Times New Roman" w:hint="default"/>
      </w:rPr>
    </w:lvl>
    <w:lvl w:ilvl="1">
      <w:start w:val="1"/>
      <w:numFmt w:val="bullet"/>
      <w:lvlRestart w:val="0"/>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5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58EB0A5C"/>
    <w:multiLevelType w:val="hybridMultilevel"/>
    <w:tmpl w:val="BF301836"/>
    <w:lvl w:ilvl="0" w:tplc="5A84F9CC">
      <w:start w:val="1"/>
      <w:numFmt w:val="lowerRoman"/>
      <w:pStyle w:val="Annexureheading4"/>
      <w:lvlText w:val="(%1)"/>
      <w:lvlJc w:val="left"/>
      <w:pPr>
        <w:ind w:left="1154" w:hanging="360"/>
      </w:pPr>
      <w:rPr>
        <w:rFonts w:hint="default"/>
      </w:rPr>
    </w:lvl>
    <w:lvl w:ilvl="1" w:tplc="0C09000F">
      <w:start w:val="1"/>
      <w:numFmt w:val="decimal"/>
      <w:lvlText w:val="%2."/>
      <w:lvlJc w:val="left"/>
      <w:pPr>
        <w:ind w:left="720" w:hanging="360"/>
      </w:pPr>
    </w:lvl>
    <w:lvl w:ilvl="2" w:tplc="0C09001B">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55" w15:restartNumberingAfterBreak="0">
    <w:nsid w:val="597244AA"/>
    <w:multiLevelType w:val="multilevel"/>
    <w:tmpl w:val="40320A90"/>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56" w15:restartNumberingAfterBreak="0">
    <w:nsid w:val="5AF0006C"/>
    <w:multiLevelType w:val="hybridMultilevel"/>
    <w:tmpl w:val="38BC1066"/>
    <w:lvl w:ilvl="0" w:tplc="C5DE4C8E">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60555FBB"/>
    <w:multiLevelType w:val="multilevel"/>
    <w:tmpl w:val="A94A24A0"/>
    <w:numStyleLink w:val="Annexures"/>
  </w:abstractNum>
  <w:abstractNum w:abstractNumId="59" w15:restartNumberingAfterBreak="0">
    <w:nsid w:val="62FE02F6"/>
    <w:multiLevelType w:val="multilevel"/>
    <w:tmpl w:val="057817EA"/>
    <w:styleLink w:val="PIPNumbers"/>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pStyle w:val="Recital"/>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61" w15:restartNumberingAfterBreak="0">
    <w:nsid w:val="6488733B"/>
    <w:multiLevelType w:val="hybridMultilevel"/>
    <w:tmpl w:val="72A0E2A6"/>
    <w:lvl w:ilvl="0" w:tplc="A5D0A898">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553FC9"/>
    <w:multiLevelType w:val="hybridMultilevel"/>
    <w:tmpl w:val="59A6A246"/>
    <w:lvl w:ilvl="0" w:tplc="D7DCAD7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3"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5230F1"/>
    <w:multiLevelType w:val="hybridMultilevel"/>
    <w:tmpl w:val="8C1EF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624DAB"/>
    <w:multiLevelType w:val="hybridMultilevel"/>
    <w:tmpl w:val="384C4B9E"/>
    <w:lvl w:ilvl="0" w:tplc="FFFFFFFF">
      <w:start w:val="1"/>
      <w:numFmt w:val="lowerRoman"/>
      <w:lvlText w:val="(%1)"/>
      <w:lvlJc w:val="left"/>
      <w:pPr>
        <w:ind w:left="1154" w:hanging="360"/>
      </w:pPr>
      <w:rPr>
        <w:rFonts w:hint="default"/>
      </w:rPr>
    </w:lvl>
    <w:lvl w:ilvl="1" w:tplc="FFFFFFFF">
      <w:start w:val="1"/>
      <w:numFmt w:val="decimal"/>
      <w:lvlText w:val="%2."/>
      <w:lvlJc w:val="left"/>
      <w:pPr>
        <w:ind w:left="720" w:hanging="360"/>
      </w:pPr>
    </w:lvl>
    <w:lvl w:ilvl="2" w:tplc="0C09000F">
      <w:start w:val="1"/>
      <w:numFmt w:val="decimal"/>
      <w:lvlText w:val="%3."/>
      <w:lvlJc w:val="left"/>
      <w:pPr>
        <w:ind w:left="720" w:hanging="360"/>
      </w:pPr>
    </w:lvl>
    <w:lvl w:ilvl="3" w:tplc="FFFFFFFF">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66" w15:restartNumberingAfterBreak="0">
    <w:nsid w:val="710F192C"/>
    <w:multiLevelType w:val="hybridMultilevel"/>
    <w:tmpl w:val="B1A0E4E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037854"/>
    <w:multiLevelType w:val="multilevel"/>
    <w:tmpl w:val="868051E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567" w:hanging="283"/>
      </w:pPr>
      <w:rPr>
        <w:rFonts w:ascii="Courier New" w:hAnsi="Courier New" w:cs="Courier New"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68" w15:restartNumberingAfterBreak="0">
    <w:nsid w:val="752B4A17"/>
    <w:multiLevelType w:val="multilevel"/>
    <w:tmpl w:val="684A5332"/>
    <w:lvl w:ilvl="0">
      <w:numFmt w:val="none"/>
      <w:pStyle w:val="Definition"/>
      <w:suff w:val="nothing"/>
      <w:lvlText w:val=""/>
      <w:lvlJc w:val="left"/>
      <w:pPr>
        <w:ind w:left="851" w:firstLine="0"/>
      </w:pPr>
      <w:rPr>
        <w:rFonts w:ascii="Calibri" w:hAnsi="Calibri" w:hint="default"/>
        <w:b w:val="0"/>
        <w:i w:val="0"/>
        <w:caps w:val="0"/>
        <w:sz w:val="20"/>
        <w:szCs w:val="22"/>
        <w:u w:val="none"/>
      </w:rPr>
    </w:lvl>
    <w:lvl w:ilvl="1">
      <w:start w:val="1"/>
      <w:numFmt w:val="lowerLetter"/>
      <w:pStyle w:val="DefinitionNum2"/>
      <w:lvlText w:val="(%2)"/>
      <w:lvlJc w:val="left"/>
      <w:pPr>
        <w:tabs>
          <w:tab w:val="num" w:pos="1701"/>
        </w:tabs>
        <w:ind w:left="1701" w:hanging="850"/>
      </w:pPr>
      <w:rPr>
        <w:rFonts w:ascii="Arial" w:hAnsi="Arial" w:cs="Arial" w:hint="default"/>
        <w:b w:val="0"/>
        <w:i w:val="0"/>
        <w:sz w:val="20"/>
        <w:szCs w:val="22"/>
        <w:u w:val="none"/>
      </w:rPr>
    </w:lvl>
    <w:lvl w:ilvl="2">
      <w:start w:val="1"/>
      <w:numFmt w:val="lowerRoman"/>
      <w:pStyle w:val="DefinitionNum3"/>
      <w:lvlText w:val="(%3)"/>
      <w:lvlJc w:val="left"/>
      <w:pPr>
        <w:tabs>
          <w:tab w:val="num" w:pos="2552"/>
        </w:tabs>
        <w:ind w:left="2552" w:hanging="851"/>
      </w:pPr>
      <w:rPr>
        <w:rFonts w:ascii="Calibri" w:hAnsi="Calibri"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9" w15:restartNumberingAfterBreak="0">
    <w:nsid w:val="76946C55"/>
    <w:multiLevelType w:val="multilevel"/>
    <w:tmpl w:val="011A910C"/>
    <w:lvl w:ilvl="0">
      <w:start w:val="1"/>
      <w:numFmt w:val="decimal"/>
      <w:pStyle w:val="Compliance1"/>
      <w:lvlText w:val="%1."/>
      <w:lvlJc w:val="left"/>
      <w:pPr>
        <w:ind w:left="792" w:hanging="792"/>
      </w:pPr>
    </w:lvl>
    <w:lvl w:ilvl="1">
      <w:start w:val="1"/>
      <w:numFmt w:val="decimal"/>
      <w:pStyle w:val="Compliance2"/>
      <w:lvlText w:val="%1.%2"/>
      <w:lvlJc w:val="left"/>
      <w:pPr>
        <w:ind w:left="792" w:hanging="792"/>
      </w:pPr>
    </w:lvl>
    <w:lvl w:ilvl="2">
      <w:start w:val="1"/>
      <w:numFmt w:val="lowerLetter"/>
      <w:pStyle w:val="Compliance3"/>
      <w:lvlText w:val="(%3)"/>
      <w:lvlJc w:val="left"/>
      <w:pPr>
        <w:ind w:left="1296" w:hanging="504"/>
      </w:pPr>
    </w:lvl>
    <w:lvl w:ilvl="3">
      <w:start w:val="1"/>
      <w:numFmt w:val="lowerRoman"/>
      <w:pStyle w:val="Compliance4"/>
      <w:lvlText w:val="(%4)"/>
      <w:lvlJc w:val="left"/>
      <w:pPr>
        <w:ind w:left="1800" w:hanging="504"/>
      </w:pPr>
    </w:lvl>
    <w:lvl w:ilvl="4">
      <w:start w:val="1"/>
      <w:numFmt w:val="upperLetter"/>
      <w:pStyle w:val="Compliance5"/>
      <w:lvlText w:val="(%5)"/>
      <w:lvlJc w:val="left"/>
      <w:pPr>
        <w:ind w:left="2304" w:hanging="504"/>
      </w:pPr>
    </w:lvl>
    <w:lvl w:ilvl="5">
      <w:start w:val="1"/>
      <w:numFmt w:val="decimal"/>
      <w:pStyle w:val="Compliance6"/>
      <w:lvlText w:val="(%6)"/>
      <w:lvlJc w:val="left"/>
      <w:pPr>
        <w:ind w:left="2808" w:hanging="504"/>
      </w:pPr>
    </w:lvl>
    <w:lvl w:ilvl="6">
      <w:start w:val="1"/>
      <w:numFmt w:val="none"/>
      <w:lvlText w:val="%7."/>
      <w:lvlJc w:val="left"/>
      <w:pPr>
        <w:ind w:left="5040" w:hanging="360"/>
      </w:pPr>
    </w:lvl>
    <w:lvl w:ilvl="7">
      <w:start w:val="1"/>
      <w:numFmt w:val="none"/>
      <w:lvlText w:val="%8."/>
      <w:lvlJc w:val="left"/>
      <w:pPr>
        <w:ind w:left="5760" w:hanging="360"/>
      </w:pPr>
    </w:lvl>
    <w:lvl w:ilvl="8">
      <w:start w:val="1"/>
      <w:numFmt w:val="none"/>
      <w:lvlText w:val="%9."/>
      <w:lvlJc w:val="right"/>
      <w:pPr>
        <w:ind w:left="6480" w:hanging="180"/>
      </w:pPr>
    </w:lvl>
  </w:abstractNum>
  <w:abstractNum w:abstractNumId="70" w15:restartNumberingAfterBreak="0">
    <w:nsid w:val="773D30F8"/>
    <w:multiLevelType w:val="hybridMultilevel"/>
    <w:tmpl w:val="72A0E2A6"/>
    <w:lvl w:ilvl="0" w:tplc="A5D0A89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2"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3"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FD44514"/>
    <w:multiLevelType w:val="multilevel"/>
    <w:tmpl w:val="1E1443A4"/>
    <w:lvl w:ilvl="0">
      <w:start w:val="1"/>
      <w:numFmt w:val="lowerLetter"/>
      <w:lvlText w:val="(%1)"/>
      <w:lvlJc w:val="left"/>
      <w:pPr>
        <w:tabs>
          <w:tab w:val="num" w:pos="360"/>
        </w:tabs>
        <w:ind w:left="360" w:hanging="360"/>
      </w:pPr>
      <w:rPr>
        <w:rFonts w:hint="default"/>
        <w:b w:val="0"/>
        <w:bCs w:val="0"/>
      </w:rPr>
    </w:lvl>
    <w:lvl w:ilvl="1">
      <w:start w:val="1"/>
      <w:numFmt w:val="lowerRoman"/>
      <w:lvlText w:val="(%2)"/>
      <w:lvlJc w:val="left"/>
      <w:pPr>
        <w:tabs>
          <w:tab w:val="num" w:pos="864"/>
        </w:tabs>
        <w:ind w:left="720" w:hanging="360"/>
      </w:pPr>
      <w:rPr>
        <w:rFonts w:hint="default"/>
      </w:rPr>
    </w:lvl>
    <w:lvl w:ilvl="2">
      <w:start w:val="1"/>
      <w:numFmt w:val="decimal"/>
      <w:lvlText w:val="%3."/>
      <w:lvlJc w:val="left"/>
      <w:pPr>
        <w:tabs>
          <w:tab w:val="num" w:pos="792"/>
        </w:tabs>
        <w:ind w:left="792" w:hanging="792"/>
      </w:pPr>
      <w:rPr>
        <w:rFonts w:hint="default"/>
      </w:rPr>
    </w:lvl>
    <w:lvl w:ilvl="3">
      <w:start w:val="1"/>
      <w:numFmt w:val="decimal"/>
      <w:lvlText w:val="%3.%4"/>
      <w:lvlJc w:val="left"/>
      <w:pPr>
        <w:tabs>
          <w:tab w:val="num" w:pos="792"/>
        </w:tabs>
        <w:ind w:left="792" w:hanging="792"/>
      </w:pPr>
      <w:rPr>
        <w:rFonts w:hint="default"/>
      </w:rPr>
    </w:lvl>
    <w:lvl w:ilvl="4">
      <w:start w:val="1"/>
      <w:numFmt w:val="decimal"/>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915165705">
    <w:abstractNumId w:val="72"/>
  </w:num>
  <w:num w:numId="2" w16cid:durableId="14380812">
    <w:abstractNumId w:val="55"/>
  </w:num>
  <w:num w:numId="3" w16cid:durableId="1834029555">
    <w:abstractNumId w:val="60"/>
  </w:num>
  <w:num w:numId="4" w16cid:durableId="572161919">
    <w:abstractNumId w:val="71"/>
  </w:num>
  <w:num w:numId="5" w16cid:durableId="191189143">
    <w:abstractNumId w:val="51"/>
  </w:num>
  <w:num w:numId="6" w16cid:durableId="1769961045">
    <w:abstractNumId w:val="7"/>
  </w:num>
  <w:num w:numId="7" w16cid:durableId="653530325">
    <w:abstractNumId w:val="53"/>
  </w:num>
  <w:num w:numId="8" w16cid:durableId="2095513655">
    <w:abstractNumId w:val="41"/>
  </w:num>
  <w:num w:numId="9" w16cid:durableId="1386175380">
    <w:abstractNumId w:val="25"/>
  </w:num>
  <w:num w:numId="10" w16cid:durableId="1244148701">
    <w:abstractNumId w:val="57"/>
  </w:num>
  <w:num w:numId="11" w16cid:durableId="2053264555">
    <w:abstractNumId w:val="6"/>
  </w:num>
  <w:num w:numId="12" w16cid:durableId="1022710603">
    <w:abstractNumId w:val="39"/>
  </w:num>
  <w:num w:numId="13" w16cid:durableId="1267733086">
    <w:abstractNumId w:val="68"/>
  </w:num>
  <w:num w:numId="14" w16cid:durableId="1536191449">
    <w:abstractNumId w:val="48"/>
  </w:num>
  <w:num w:numId="15" w16cid:durableId="821509978">
    <w:abstractNumId w:val="32"/>
  </w:num>
  <w:num w:numId="16" w16cid:durableId="213548942">
    <w:abstractNumId w:val="26"/>
  </w:num>
  <w:num w:numId="17" w16cid:durableId="1841119635">
    <w:abstractNumId w:val="52"/>
  </w:num>
  <w:num w:numId="18" w16cid:durableId="292636227">
    <w:abstractNumId w:val="0"/>
  </w:num>
  <w:num w:numId="19" w16cid:durableId="176232792">
    <w:abstractNumId w:val="59"/>
  </w:num>
  <w:num w:numId="20" w16cid:durableId="1523788090">
    <w:abstractNumId w:val="46"/>
  </w:num>
  <w:num w:numId="21" w16cid:durableId="1540193906">
    <w:abstractNumId w:val="56"/>
  </w:num>
  <w:num w:numId="22" w16cid:durableId="1597859041">
    <w:abstractNumId w:val="19"/>
  </w:num>
  <w:num w:numId="23" w16cid:durableId="1354380878">
    <w:abstractNumId w:val="63"/>
  </w:num>
  <w:num w:numId="24" w16cid:durableId="1384669016">
    <w:abstractNumId w:val="16"/>
  </w:num>
  <w:num w:numId="25" w16cid:durableId="69635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3699671">
    <w:abstractNumId w:val="21"/>
  </w:num>
  <w:num w:numId="27" w16cid:durableId="777218230">
    <w:abstractNumId w:val="10"/>
  </w:num>
  <w:num w:numId="28" w16cid:durableId="1909143653">
    <w:abstractNumId w:val="29"/>
  </w:num>
  <w:num w:numId="29" w16cid:durableId="1557324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755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456412932">
    <w:abstractNumId w:val="33"/>
  </w:num>
  <w:num w:numId="32" w16cid:durableId="2022580693">
    <w:abstractNumId w:val="40"/>
  </w:num>
  <w:num w:numId="33" w16cid:durableId="480969157">
    <w:abstractNumId w:val="61"/>
  </w:num>
  <w:num w:numId="34" w16cid:durableId="547186635">
    <w:abstractNumId w:val="70"/>
  </w:num>
  <w:num w:numId="35" w16cid:durableId="1774394806">
    <w:abstractNumId w:val="17"/>
  </w:num>
  <w:num w:numId="36" w16cid:durableId="1898053983">
    <w:abstractNumId w:val="43"/>
  </w:num>
  <w:num w:numId="37" w16cid:durableId="859200945">
    <w:abstractNumId w:val="38"/>
  </w:num>
  <w:num w:numId="38" w16cid:durableId="1847018050">
    <w:abstractNumId w:val="73"/>
  </w:num>
  <w:num w:numId="39" w16cid:durableId="1130248344">
    <w:abstractNumId w:val="27"/>
  </w:num>
  <w:num w:numId="40" w16cid:durableId="5628394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0293979">
    <w:abstractNumId w:val="13"/>
  </w:num>
  <w:num w:numId="42" w16cid:durableId="1183284259">
    <w:abstractNumId w:val="5"/>
  </w:num>
  <w:num w:numId="43" w16cid:durableId="903101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3974197">
    <w:abstractNumId w:val="12"/>
    <w:lvlOverride w:ilvl="0">
      <w:startOverride w:val="1"/>
      <w:lvl w:ilvl="0">
        <w:start w:val="1"/>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800"/>
          </w:tabs>
          <w:ind w:left="1800" w:hanging="504"/>
        </w:pPr>
        <w:rPr>
          <w:rFonts w:hint="default"/>
        </w:rPr>
      </w:lvl>
    </w:lvlOverride>
    <w:lvlOverride w:ilvl="8">
      <w:startOverride w:val="1"/>
      <w:lvl w:ilvl="8">
        <w:start w:val="1"/>
        <w:numFmt w:val="decimal"/>
        <w:pStyle w:val="Numparaindent"/>
        <w:lvlText w:val="%9."/>
        <w:lvlJc w:val="left"/>
        <w:pPr>
          <w:tabs>
            <w:tab w:val="num" w:pos="1296"/>
          </w:tabs>
          <w:ind w:left="1296" w:hanging="504"/>
        </w:pPr>
        <w:rPr>
          <w:rFonts w:hint="default"/>
        </w:rPr>
      </w:lvl>
    </w:lvlOverride>
  </w:num>
  <w:num w:numId="45" w16cid:durableId="319894335">
    <w:abstractNumId w:val="36"/>
  </w:num>
  <w:num w:numId="46" w16cid:durableId="946884803">
    <w:abstractNumId w:val="11"/>
  </w:num>
  <w:num w:numId="47" w16cid:durableId="999237462">
    <w:abstractNumId w:val="35"/>
  </w:num>
  <w:num w:numId="48" w16cid:durableId="1293053336">
    <w:abstractNumId w:val="47"/>
  </w:num>
  <w:num w:numId="49" w16cid:durableId="1994488200">
    <w:abstractNumId w:val="45"/>
  </w:num>
  <w:num w:numId="50" w16cid:durableId="42026482">
    <w:abstractNumId w:val="9"/>
    <w:lvlOverride w:ilvl="3">
      <w:lvl w:ilvl="3">
        <w:start w:val="1"/>
        <w:numFmt w:val="lowerLetter"/>
        <w:pStyle w:val="LDStandard4"/>
        <w:lvlText w:val="(%4)"/>
        <w:lvlJc w:val="left"/>
        <w:pPr>
          <w:tabs>
            <w:tab w:val="num" w:pos="2552"/>
          </w:tabs>
          <w:ind w:left="2552" w:hanging="851"/>
        </w:pPr>
        <w:rPr>
          <w:rFonts w:asciiTheme="minorHAnsi" w:hAnsiTheme="minorHAnsi" w:cstheme="minorHAnsi" w:hint="default"/>
          <w:sz w:val="20"/>
          <w:szCs w:val="20"/>
        </w:rPr>
      </w:lvl>
    </w:lvlOverride>
  </w:num>
  <w:num w:numId="51" w16cid:durableId="936523689">
    <w:abstractNumId w:val="30"/>
  </w:num>
  <w:num w:numId="52" w16cid:durableId="723717296">
    <w:abstractNumId w:val="1"/>
    <w:lvlOverride w:ilvl="0">
      <w:startOverride w:val="1"/>
    </w:lvlOverride>
  </w:num>
  <w:num w:numId="53" w16cid:durableId="611858598">
    <w:abstractNumId w:val="12"/>
    <w:lvlOverride w:ilvl="0">
      <w:startOverride w:val="3"/>
      <w:lvl w:ilvl="0">
        <w:start w:val="3"/>
        <w:numFmt w:val="lowerLetter"/>
        <w:lvlText w:val="(%1)"/>
        <w:lvlJc w:val="left"/>
        <w:pPr>
          <w:tabs>
            <w:tab w:val="num" w:pos="360"/>
          </w:tabs>
          <w:ind w:left="360" w:hanging="360"/>
        </w:pPr>
        <w:rPr>
          <w:rFonts w:hint="default"/>
          <w:b w:val="0"/>
          <w:bCs w:val="0"/>
          <w:i w:val="0"/>
          <w:iCs w:val="0"/>
        </w:rPr>
      </w:lvl>
    </w:lvlOverride>
    <w:lvlOverride w:ilvl="1">
      <w:startOverride w:val="3"/>
      <w:lvl w:ilvl="1">
        <w:start w:val="3"/>
        <w:numFmt w:val="lowerRoman"/>
        <w:lvlText w:val="(%2)"/>
        <w:lvlJc w:val="left"/>
        <w:pPr>
          <w:tabs>
            <w:tab w:val="num" w:pos="864"/>
          </w:tabs>
          <w:ind w:left="720" w:hanging="360"/>
        </w:pPr>
        <w:rPr>
          <w:rFonts w:hint="default"/>
          <w:b w:val="0"/>
          <w:bCs w:val="0"/>
          <w:i w:val="0"/>
          <w:iCs w:val="0"/>
        </w:rPr>
      </w:lvl>
    </w:lvlOverride>
    <w:lvlOverride w:ilvl="2">
      <w:startOverride w:val="8"/>
      <w:lvl w:ilvl="2">
        <w:start w:val="8"/>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781"/>
          </w:tabs>
          <w:ind w:left="1781" w:hanging="504"/>
        </w:pPr>
        <w:rPr>
          <w:rFonts w:hint="default"/>
        </w:rPr>
      </w:lvl>
    </w:lvlOverride>
    <w:lvlOverride w:ilvl="7">
      <w:startOverride w:val="1"/>
      <w:lvl w:ilvl="7">
        <w:start w:val="1"/>
        <w:numFmt w:val="lowerRoman"/>
        <w:pStyle w:val="Listnumindent2"/>
        <w:lvlText w:val="(%8)"/>
        <w:lvlJc w:val="left"/>
        <w:pPr>
          <w:tabs>
            <w:tab w:val="num" w:pos="1639"/>
          </w:tabs>
          <w:ind w:left="1639" w:hanging="504"/>
        </w:pPr>
        <w:rPr>
          <w:rFonts w:hint="default"/>
        </w:rPr>
      </w:lvl>
    </w:lvlOverride>
    <w:lvlOverride w:ilvl="8">
      <w:startOverride w:val="1"/>
      <w:lvl w:ilvl="8">
        <w:start w:val="1"/>
        <w:numFmt w:val="decimal"/>
        <w:pStyle w:val="Numparaindent"/>
        <w:lvlText w:val="%9."/>
        <w:lvlJc w:val="left"/>
        <w:pPr>
          <w:tabs>
            <w:tab w:val="num" w:pos="1296"/>
          </w:tabs>
          <w:ind w:left="1296" w:hanging="504"/>
        </w:pPr>
        <w:rPr>
          <w:rFonts w:hint="default"/>
        </w:rPr>
      </w:lvl>
    </w:lvlOverride>
  </w:num>
  <w:num w:numId="54" w16cid:durableId="648629296">
    <w:abstractNumId w:val="50"/>
  </w:num>
  <w:num w:numId="55" w16cid:durableId="813718763">
    <w:abstractNumId w:val="8"/>
    <w:lvlOverride w:ilvl="0">
      <w:lvl w:ilvl="0">
        <w:start w:val="1"/>
        <w:numFmt w:val="decimal"/>
        <w:suff w:val="space"/>
        <w:lvlText w:val="Tender Schedule %1"/>
        <w:lvlJc w:val="left"/>
        <w:pPr>
          <w:ind w:left="0" w:firstLine="0"/>
        </w:pPr>
        <w:rPr>
          <w:rFonts w:ascii="Cambria" w:hAnsi="Cambria" w:hint="default"/>
          <w:b/>
          <w:i w:val="0"/>
          <w:color w:val="1F497D"/>
          <w:sz w:val="36"/>
          <w:szCs w:val="24"/>
        </w:rPr>
      </w:lvl>
    </w:lvlOverride>
  </w:num>
  <w:num w:numId="56" w16cid:durableId="1733694867">
    <w:abstractNumId w:val="28"/>
  </w:num>
  <w:num w:numId="57" w16cid:durableId="1790586865">
    <w:abstractNumId w:val="44"/>
  </w:num>
  <w:num w:numId="58" w16cid:durableId="1038579704">
    <w:abstractNumId w:val="42"/>
  </w:num>
  <w:num w:numId="59" w16cid:durableId="12718593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807586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9065883">
    <w:abstractNumId w:val="12"/>
    <w:lvlOverride w:ilvl="0">
      <w:startOverride w:val="1"/>
      <w:lvl w:ilvl="0">
        <w:start w:val="1"/>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b w:val="0"/>
          <w:bCs w:val="0"/>
          <w:i w:val="0"/>
          <w:iCs w:val="0"/>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780"/>
          </w:tabs>
          <w:ind w:left="1780" w:hanging="504"/>
        </w:pPr>
        <w:rPr>
          <w:rFonts w:hint="default"/>
        </w:rPr>
      </w:lvl>
    </w:lvlOverride>
    <w:lvlOverride w:ilvl="8">
      <w:startOverride w:val="1"/>
      <w:lvl w:ilvl="8">
        <w:start w:val="1"/>
        <w:numFmt w:val="decimal"/>
        <w:pStyle w:val="Numparaindent"/>
        <w:lvlText w:val="%9."/>
        <w:lvlJc w:val="left"/>
        <w:pPr>
          <w:tabs>
            <w:tab w:val="num" w:pos="2268"/>
          </w:tabs>
          <w:ind w:left="2268" w:hanging="340"/>
        </w:pPr>
        <w:rPr>
          <w:rFonts w:ascii="Calibri" w:hAnsi="Calibri" w:hint="default"/>
          <w:b w:val="0"/>
          <w:i w:val="0"/>
          <w:sz w:val="20"/>
        </w:rPr>
      </w:lvl>
    </w:lvlOverride>
  </w:num>
  <w:num w:numId="62" w16cid:durableId="1875802030">
    <w:abstractNumId w:val="12"/>
    <w:lvlOverride w:ilvl="0">
      <w:startOverride w:val="10"/>
      <w:lvl w:ilvl="0">
        <w:start w:val="10"/>
        <w:numFmt w:val="lowerLetter"/>
        <w:lvlText w:val="(%1)"/>
        <w:lvlJc w:val="left"/>
        <w:pPr>
          <w:tabs>
            <w:tab w:val="num" w:pos="360"/>
          </w:tabs>
          <w:ind w:left="360" w:hanging="360"/>
        </w:pPr>
        <w:rPr>
          <w:rFonts w:hint="default"/>
        </w:rPr>
      </w:lvl>
    </w:lvlOverride>
    <w:lvlOverride w:ilvl="1">
      <w:startOverride w:val="1"/>
      <w:lvl w:ilvl="1">
        <w:start w:val="1"/>
        <w:numFmt w:val="lowerRoman"/>
        <w:lvlText w:val="(%2)"/>
        <w:lvlJc w:val="left"/>
        <w:pPr>
          <w:tabs>
            <w:tab w:val="num" w:pos="864"/>
          </w:tabs>
          <w:ind w:left="720" w:hanging="360"/>
        </w:pPr>
        <w:rPr>
          <w:rFonts w:hint="default"/>
          <w:b w:val="0"/>
          <w:bCs w:val="0"/>
          <w:i w:val="0"/>
          <w:iCs w:val="0"/>
        </w:rPr>
      </w:lvl>
    </w:lvlOverride>
    <w:lvlOverride w:ilvl="2">
      <w:startOverride w:val="1"/>
      <w:lvl w:ilvl="2">
        <w:start w:val="1"/>
        <w:numFmt w:val="decimal"/>
        <w:lvlText w:val="%3."/>
        <w:lvlJc w:val="left"/>
        <w:pPr>
          <w:tabs>
            <w:tab w:val="num" w:pos="792"/>
          </w:tabs>
          <w:ind w:left="792" w:hanging="792"/>
        </w:pPr>
        <w:rPr>
          <w:rFonts w:hint="default"/>
        </w:rPr>
      </w:lvl>
    </w:lvlOverride>
    <w:lvlOverride w:ilvl="3">
      <w:startOverride w:val="1"/>
      <w:lvl w:ilvl="3">
        <w:start w:val="1"/>
        <w:numFmt w:val="decimal"/>
        <w:pStyle w:val="Heading2numbered"/>
        <w:lvlText w:val="%3.%4"/>
        <w:lvlJc w:val="left"/>
        <w:pPr>
          <w:tabs>
            <w:tab w:val="num" w:pos="792"/>
          </w:tabs>
          <w:ind w:left="792" w:hanging="792"/>
        </w:pPr>
        <w:rPr>
          <w:rFonts w:hint="default"/>
        </w:rPr>
      </w:lvl>
    </w:lvlOverride>
    <w:lvlOverride w:ilvl="4">
      <w:startOverride w:val="1"/>
      <w:lvl w:ilvl="4">
        <w:start w:val="1"/>
        <w:numFmt w:val="decimal"/>
        <w:lvlText w:val="%3.%4.%5"/>
        <w:lvlJc w:val="left"/>
        <w:pPr>
          <w:tabs>
            <w:tab w:val="num" w:pos="792"/>
          </w:tabs>
          <w:ind w:left="792" w:hanging="792"/>
        </w:pPr>
        <w:rPr>
          <w:rFonts w:hint="default"/>
        </w:rPr>
      </w:lvl>
    </w:lvlOverride>
    <w:lvlOverride w:ilvl="5">
      <w:startOverride w:val="1"/>
      <w:lvl w:ilvl="5">
        <w:start w:val="1"/>
        <w:numFmt w:val="decimal"/>
        <w:lvlText w:val="%3.%4.%5.%6"/>
        <w:lvlJc w:val="left"/>
        <w:pPr>
          <w:tabs>
            <w:tab w:val="num" w:pos="792"/>
          </w:tabs>
          <w:ind w:left="792" w:hanging="792"/>
        </w:pPr>
        <w:rPr>
          <w:rFonts w:hint="default"/>
        </w:rPr>
      </w:lvl>
    </w:lvlOverride>
    <w:lvlOverride w:ilvl="6">
      <w:startOverride w:val="1"/>
      <w:lvl w:ilvl="6">
        <w:start w:val="1"/>
        <w:numFmt w:val="lowerLetter"/>
        <w:pStyle w:val="Listnumindent"/>
        <w:lvlText w:val="(%7)"/>
        <w:lvlJc w:val="left"/>
        <w:pPr>
          <w:tabs>
            <w:tab w:val="num" w:pos="1296"/>
          </w:tabs>
          <w:ind w:left="1296" w:hanging="504"/>
        </w:pPr>
        <w:rPr>
          <w:rFonts w:hint="default"/>
        </w:rPr>
      </w:lvl>
    </w:lvlOverride>
    <w:lvlOverride w:ilvl="7">
      <w:startOverride w:val="1"/>
      <w:lvl w:ilvl="7">
        <w:start w:val="1"/>
        <w:numFmt w:val="lowerRoman"/>
        <w:pStyle w:val="Listnumindent2"/>
        <w:lvlText w:val="(%8)"/>
        <w:lvlJc w:val="left"/>
        <w:pPr>
          <w:tabs>
            <w:tab w:val="num" w:pos="1780"/>
          </w:tabs>
          <w:ind w:left="1780" w:hanging="504"/>
        </w:pPr>
        <w:rPr>
          <w:rFonts w:asciiTheme="minorHAnsi" w:hAnsiTheme="minorHAnsi" w:cstheme="minorHAnsi" w:hint="default"/>
        </w:rPr>
      </w:lvl>
    </w:lvlOverride>
    <w:lvlOverride w:ilvl="8">
      <w:startOverride w:val="1"/>
      <w:lvl w:ilvl="8">
        <w:start w:val="1"/>
        <w:numFmt w:val="decimal"/>
        <w:pStyle w:val="Numparaindent"/>
        <w:lvlText w:val="%9."/>
        <w:lvlJc w:val="left"/>
        <w:pPr>
          <w:tabs>
            <w:tab w:val="num" w:pos="2268"/>
          </w:tabs>
          <w:ind w:left="2268" w:hanging="340"/>
        </w:pPr>
        <w:rPr>
          <w:rFonts w:asciiTheme="minorHAnsi" w:hAnsiTheme="minorHAnsi" w:cstheme="minorHAnsi" w:hint="default"/>
          <w:b w:val="0"/>
          <w:i w:val="0"/>
          <w:sz w:val="20"/>
        </w:rPr>
      </w:lvl>
    </w:lvlOverride>
  </w:num>
  <w:num w:numId="63" w16cid:durableId="1095638855">
    <w:abstractNumId w:val="18"/>
  </w:num>
  <w:num w:numId="64" w16cid:durableId="143277332">
    <w:abstractNumId w:val="49"/>
  </w:num>
  <w:num w:numId="65" w16cid:durableId="685792397">
    <w:abstractNumId w:val="67"/>
  </w:num>
  <w:num w:numId="66" w16cid:durableId="1506744854">
    <w:abstractNumId w:val="64"/>
  </w:num>
  <w:num w:numId="67" w16cid:durableId="635186932">
    <w:abstractNumId w:val="66"/>
  </w:num>
  <w:num w:numId="68" w16cid:durableId="714349142">
    <w:abstractNumId w:val="4"/>
  </w:num>
  <w:num w:numId="69" w16cid:durableId="156698667">
    <w:abstractNumId w:val="24"/>
  </w:num>
  <w:num w:numId="70" w16cid:durableId="1351295715">
    <w:abstractNumId w:val="14"/>
  </w:num>
  <w:num w:numId="71" w16cid:durableId="499270807">
    <w:abstractNumId w:val="15"/>
    <w:lvlOverride w:ilvl="0">
      <w:lvl w:ilvl="0">
        <w:start w:val="1"/>
        <w:numFmt w:val="decimal"/>
        <w:suff w:val="space"/>
        <w:lvlText w:val="Tender Schedule %1"/>
        <w:lvlJc w:val="left"/>
        <w:pPr>
          <w:ind w:left="0" w:firstLine="0"/>
        </w:pPr>
        <w:rPr>
          <w:rFonts w:ascii="Cambria" w:hAnsi="Cambria" w:hint="default"/>
          <w:b/>
          <w:i w:val="0"/>
          <w:sz w:val="36"/>
          <w:szCs w:val="24"/>
        </w:rPr>
      </w:lvl>
    </w:lvlOverride>
    <w:lvlOverride w:ilvl="1">
      <w:lvl w:ilvl="1">
        <w:start w:val="1"/>
        <w:numFmt w:val="decimal"/>
        <w:pStyle w:val="Schedule1"/>
        <w:lvlText w:val="%2."/>
        <w:lvlJc w:val="left"/>
        <w:pPr>
          <w:tabs>
            <w:tab w:val="num" w:pos="851"/>
          </w:tabs>
          <w:ind w:left="851" w:hanging="851"/>
        </w:pPr>
        <w:rPr>
          <w:rFonts w:asciiTheme="majorHAnsi" w:hAnsiTheme="majorHAnsi" w:cstheme="majorHAnsi" w:hint="default"/>
          <w:b/>
          <w:i w:val="0"/>
          <w:color w:val="auto"/>
          <w:sz w:val="24"/>
          <w:szCs w:val="24"/>
        </w:rPr>
      </w:lvl>
    </w:lvlOverride>
    <w:lvlOverride w:ilvl="2">
      <w:lvl w:ilvl="2">
        <w:start w:val="1"/>
        <w:numFmt w:val="decimal"/>
        <w:pStyle w:val="Schedule2"/>
        <w:lvlText w:val="%2.%3"/>
        <w:lvlJc w:val="left"/>
        <w:pPr>
          <w:tabs>
            <w:tab w:val="num" w:pos="851"/>
          </w:tabs>
          <w:ind w:left="851" w:hanging="851"/>
        </w:pPr>
        <w:rPr>
          <w:rFonts w:asciiTheme="majorHAnsi" w:hAnsiTheme="majorHAnsi" w:cstheme="majorHAnsi" w:hint="default"/>
          <w:b/>
          <w:i w:val="0"/>
          <w:color w:val="auto"/>
          <w:sz w:val="20"/>
          <w:szCs w:val="20"/>
        </w:rPr>
      </w:lvl>
    </w:lvlOverride>
    <w:lvlOverride w:ilvl="3">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lvl w:ilvl="5">
        <w:start w:val="1"/>
        <w:numFmt w:val="decimal"/>
        <w:pStyle w:val="Schedule5"/>
        <w:lvlText w:val="%6."/>
        <w:lvlJc w:val="left"/>
        <w:pPr>
          <w:tabs>
            <w:tab w:val="num" w:pos="3402"/>
          </w:tabs>
          <w:ind w:left="3402" w:hanging="850"/>
        </w:pPr>
        <w:rPr>
          <w:rFonts w:asciiTheme="minorHAnsi" w:hAnsiTheme="minorHAnsi" w:cstheme="minorHAnsi" w:hint="default"/>
          <w:b w:val="0"/>
          <w:i w:val="0"/>
          <w:sz w:val="20"/>
        </w:rPr>
      </w:lvl>
    </w:lvlOverride>
    <w:lvlOverride w:ilvl="6">
      <w:lvl w:ilvl="6">
        <w:start w:val="1"/>
        <w:numFmt w:val="decimal"/>
        <w:lvlText w:val="%7)"/>
        <w:lvlJc w:val="left"/>
        <w:pPr>
          <w:tabs>
            <w:tab w:val="num" w:pos="4820"/>
          </w:tabs>
          <w:ind w:left="4820" w:hanging="964"/>
        </w:pPr>
        <w:rPr>
          <w:rFonts w:ascii="Calibri" w:hAnsi="Calibri"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 w:numId="72" w16cid:durableId="983394758">
    <w:abstractNumId w:val="20"/>
  </w:num>
  <w:num w:numId="73" w16cid:durableId="878057050">
    <w:abstractNumId w:val="22"/>
  </w:num>
  <w:num w:numId="74" w16cid:durableId="1498494811">
    <w:abstractNumId w:val="62"/>
  </w:num>
  <w:num w:numId="75" w16cid:durableId="245580727">
    <w:abstractNumId w:val="23"/>
  </w:num>
  <w:num w:numId="76" w16cid:durableId="1523283234">
    <w:abstractNumId w:val="58"/>
    <w:lvlOverride w:ilvl="0">
      <w:lvl w:ilvl="0">
        <w:start w:val="1"/>
        <w:numFmt w:val="upperLetter"/>
        <w:lvlRestart w:val="0"/>
        <w:pStyle w:val="AnnexureHeading"/>
        <w:suff w:val="space"/>
        <w:lvlText w:val="Annexure %1"/>
        <w:lvlJc w:val="left"/>
        <w:pPr>
          <w:ind w:left="0" w:firstLine="0"/>
        </w:pPr>
        <w:rPr>
          <w:rFonts w:asciiTheme="majorHAnsi" w:hAnsiTheme="majorHAnsi" w:hint="default"/>
          <w:b/>
          <w:i w:val="0"/>
          <w:color w:val="auto"/>
          <w:sz w:val="28"/>
          <w:szCs w:val="28"/>
        </w:rPr>
      </w:lvl>
    </w:lvlOverride>
    <w:lvlOverride w:ilvl="1">
      <w:lvl w:ilvl="1">
        <w:start w:val="1"/>
        <w:numFmt w:val="decimal"/>
        <w:pStyle w:val="Annexureheading2"/>
        <w:lvlText w:val="%2."/>
        <w:lvlJc w:val="left"/>
        <w:pPr>
          <w:tabs>
            <w:tab w:val="num" w:pos="720"/>
          </w:tabs>
          <w:ind w:left="357" w:hanging="357"/>
        </w:pPr>
        <w:rPr>
          <w:rFonts w:hint="default"/>
        </w:rPr>
      </w:lvl>
    </w:lvlOverride>
    <w:lvlOverride w:ilvl="2">
      <w:lvl w:ilvl="2">
        <w:start w:val="1"/>
        <w:numFmt w:val="lowerLetter"/>
        <w:lvlText w:val="(%3)"/>
        <w:lvlJc w:val="left"/>
        <w:pPr>
          <w:tabs>
            <w:tab w:val="num" w:pos="720"/>
          </w:tabs>
          <w:ind w:left="720" w:hanging="363"/>
        </w:pPr>
        <w:rPr>
          <w:rFonts w:hint="default"/>
        </w:rPr>
      </w:lvl>
    </w:lvlOverride>
    <w:lvlOverride w:ilvl="3">
      <w:lvl w:ilvl="3">
        <w:start w:val="1"/>
        <w:numFmt w:val="lowerRoman"/>
        <w:lvlText w:val="(%4)"/>
        <w:lvlJc w:val="left"/>
        <w:pPr>
          <w:tabs>
            <w:tab w:val="num" w:pos="1134"/>
          </w:tabs>
          <w:ind w:left="1074" w:hanging="354"/>
        </w:pPr>
        <w:rPr>
          <w:rFonts w:hint="default"/>
        </w:rPr>
      </w:lvl>
    </w:lvlOverride>
    <w:lvlOverride w:ilvl="4">
      <w:lvl w:ilvl="4">
        <w:start w:val="1"/>
        <w:numFmt w:val="none"/>
        <w:lvlText w:val=""/>
        <w:lvlJc w:val="left"/>
        <w:pPr>
          <w:tabs>
            <w:tab w:val="num" w:pos="2517"/>
          </w:tabs>
          <w:ind w:left="2234" w:hanging="794"/>
        </w:pPr>
        <w:rPr>
          <w:rFonts w:hint="default"/>
        </w:rPr>
      </w:lvl>
    </w:lvlOverride>
    <w:lvlOverride w:ilvl="5">
      <w:lvl w:ilvl="5">
        <w:start w:val="1"/>
        <w:numFmt w:val="none"/>
        <w:lvlText w:val=""/>
        <w:lvlJc w:val="left"/>
        <w:pPr>
          <w:tabs>
            <w:tab w:val="num" w:pos="2880"/>
          </w:tabs>
          <w:ind w:left="2738" w:hanging="941"/>
        </w:pPr>
        <w:rPr>
          <w:rFonts w:hint="default"/>
        </w:rPr>
      </w:lvl>
    </w:lvlOverride>
    <w:lvlOverride w:ilvl="6">
      <w:lvl w:ilvl="6">
        <w:start w:val="1"/>
        <w:numFmt w:val="none"/>
        <w:lvlText w:val=""/>
        <w:lvlJc w:val="left"/>
        <w:pPr>
          <w:tabs>
            <w:tab w:val="num" w:pos="3600"/>
          </w:tabs>
          <w:ind w:left="3237" w:hanging="1077"/>
        </w:pPr>
        <w:rPr>
          <w:rFonts w:hint="default"/>
        </w:rPr>
      </w:lvl>
    </w:lvlOverride>
    <w:lvlOverride w:ilvl="7">
      <w:lvl w:ilvl="7">
        <w:start w:val="1"/>
        <w:numFmt w:val="none"/>
        <w:lvlText w:val=""/>
        <w:lvlJc w:val="left"/>
        <w:pPr>
          <w:tabs>
            <w:tab w:val="num" w:pos="3957"/>
          </w:tabs>
          <w:ind w:left="3742" w:hanging="1225"/>
        </w:pPr>
        <w:rPr>
          <w:rFonts w:hint="default"/>
        </w:rPr>
      </w:lvl>
    </w:lvlOverride>
    <w:lvlOverride w:ilvl="8">
      <w:lvl w:ilvl="8">
        <w:start w:val="1"/>
        <w:numFmt w:val="none"/>
        <w:lvlText w:val=""/>
        <w:lvlJc w:val="left"/>
        <w:pPr>
          <w:tabs>
            <w:tab w:val="num" w:pos="4677"/>
          </w:tabs>
          <w:ind w:left="4320" w:hanging="1440"/>
        </w:pPr>
        <w:rPr>
          <w:rFonts w:hint="default"/>
        </w:rPr>
      </w:lvl>
    </w:lvlOverride>
  </w:num>
  <w:num w:numId="77" w16cid:durableId="1478450706">
    <w:abstractNumId w:val="31"/>
  </w:num>
  <w:num w:numId="78" w16cid:durableId="1313867744">
    <w:abstractNumId w:val="54"/>
  </w:num>
  <w:num w:numId="79" w16cid:durableId="1608077782">
    <w:abstractNumId w:val="31"/>
    <w:lvlOverride w:ilvl="0">
      <w:startOverride w:val="1"/>
    </w:lvlOverride>
  </w:num>
  <w:num w:numId="80" w16cid:durableId="1364597827">
    <w:abstractNumId w:val="54"/>
    <w:lvlOverride w:ilvl="0">
      <w:startOverride w:val="1"/>
    </w:lvlOverride>
  </w:num>
  <w:num w:numId="81" w16cid:durableId="1006130764">
    <w:abstractNumId w:val="54"/>
    <w:lvlOverride w:ilvl="0">
      <w:startOverride w:val="1"/>
    </w:lvlOverride>
  </w:num>
  <w:num w:numId="82" w16cid:durableId="681930384">
    <w:abstractNumId w:val="37"/>
  </w:num>
  <w:num w:numId="83" w16cid:durableId="1065839286">
    <w:abstractNumId w:val="31"/>
    <w:lvlOverride w:ilvl="0">
      <w:startOverride w:val="1"/>
    </w:lvlOverride>
  </w:num>
  <w:num w:numId="84" w16cid:durableId="1419983673">
    <w:abstractNumId w:val="54"/>
    <w:lvlOverride w:ilvl="0">
      <w:startOverride w:val="1"/>
    </w:lvlOverride>
  </w:num>
  <w:num w:numId="85" w16cid:durableId="1719160143">
    <w:abstractNumId w:val="54"/>
    <w:lvlOverride w:ilvl="0">
      <w:startOverride w:val="1"/>
    </w:lvlOverride>
  </w:num>
  <w:num w:numId="86" w16cid:durableId="2044212206">
    <w:abstractNumId w:val="54"/>
    <w:lvlOverride w:ilvl="0">
      <w:startOverride w:val="1"/>
    </w:lvlOverride>
  </w:num>
  <w:num w:numId="87" w16cid:durableId="1637106181">
    <w:abstractNumId w:val="31"/>
    <w:lvlOverride w:ilvl="0">
      <w:startOverride w:val="1"/>
    </w:lvlOverride>
  </w:num>
  <w:num w:numId="88" w16cid:durableId="901217907">
    <w:abstractNumId w:val="54"/>
    <w:lvlOverride w:ilvl="0">
      <w:startOverride w:val="1"/>
    </w:lvlOverride>
  </w:num>
  <w:num w:numId="89" w16cid:durableId="1472556659">
    <w:abstractNumId w:val="31"/>
    <w:lvlOverride w:ilvl="0">
      <w:startOverride w:val="1"/>
    </w:lvlOverride>
  </w:num>
  <w:num w:numId="90" w16cid:durableId="1370834275">
    <w:abstractNumId w:val="31"/>
    <w:lvlOverride w:ilvl="0">
      <w:startOverride w:val="1"/>
    </w:lvlOverride>
  </w:num>
  <w:num w:numId="91" w16cid:durableId="1012299502">
    <w:abstractNumId w:val="31"/>
    <w:lvlOverride w:ilvl="0">
      <w:startOverride w:val="1"/>
    </w:lvlOverride>
  </w:num>
  <w:num w:numId="92" w16cid:durableId="390541037">
    <w:abstractNumId w:val="54"/>
    <w:lvlOverride w:ilvl="0">
      <w:startOverride w:val="1"/>
    </w:lvlOverride>
  </w:num>
  <w:num w:numId="93" w16cid:durableId="1175996368">
    <w:abstractNumId w:val="31"/>
    <w:lvlOverride w:ilvl="0">
      <w:startOverride w:val="1"/>
    </w:lvlOverride>
  </w:num>
  <w:num w:numId="94" w16cid:durableId="290794526">
    <w:abstractNumId w:val="31"/>
    <w:lvlOverride w:ilvl="0">
      <w:startOverride w:val="1"/>
    </w:lvlOverride>
  </w:num>
  <w:num w:numId="95" w16cid:durableId="31617243">
    <w:abstractNumId w:val="54"/>
    <w:lvlOverride w:ilvl="0">
      <w:startOverride w:val="1"/>
    </w:lvlOverride>
  </w:num>
  <w:num w:numId="96" w16cid:durableId="1157961454">
    <w:abstractNumId w:val="31"/>
    <w:lvlOverride w:ilvl="0">
      <w:startOverride w:val="1"/>
    </w:lvlOverride>
  </w:num>
  <w:num w:numId="97" w16cid:durableId="1015840495">
    <w:abstractNumId w:val="31"/>
    <w:lvlOverride w:ilvl="0">
      <w:startOverride w:val="1"/>
    </w:lvlOverride>
  </w:num>
  <w:num w:numId="98" w16cid:durableId="848447768">
    <w:abstractNumId w:val="31"/>
    <w:lvlOverride w:ilvl="0">
      <w:startOverride w:val="1"/>
    </w:lvlOverride>
  </w:num>
  <w:num w:numId="99" w16cid:durableId="601381695">
    <w:abstractNumId w:val="31"/>
    <w:lvlOverride w:ilvl="0">
      <w:startOverride w:val="1"/>
    </w:lvlOverride>
  </w:num>
  <w:num w:numId="100" w16cid:durableId="662666103">
    <w:abstractNumId w:val="54"/>
    <w:lvlOverride w:ilvl="0">
      <w:startOverride w:val="1"/>
    </w:lvlOverride>
  </w:num>
  <w:num w:numId="101" w16cid:durableId="2072729888">
    <w:abstractNumId w:val="31"/>
    <w:lvlOverride w:ilvl="0">
      <w:startOverride w:val="1"/>
    </w:lvlOverride>
  </w:num>
  <w:num w:numId="102" w16cid:durableId="30880436">
    <w:abstractNumId w:val="54"/>
    <w:lvlOverride w:ilvl="0">
      <w:startOverride w:val="1"/>
    </w:lvlOverride>
  </w:num>
  <w:num w:numId="103" w16cid:durableId="1801342656">
    <w:abstractNumId w:val="31"/>
    <w:lvlOverride w:ilvl="0">
      <w:startOverride w:val="1"/>
    </w:lvlOverride>
  </w:num>
  <w:num w:numId="104" w16cid:durableId="734428434">
    <w:abstractNumId w:val="31"/>
    <w:lvlOverride w:ilvl="0">
      <w:startOverride w:val="1"/>
    </w:lvlOverride>
  </w:num>
  <w:num w:numId="105" w16cid:durableId="629093857">
    <w:abstractNumId w:val="54"/>
    <w:lvlOverride w:ilvl="0">
      <w:startOverride w:val="1"/>
    </w:lvlOverride>
  </w:num>
  <w:num w:numId="106" w16cid:durableId="1544443394">
    <w:abstractNumId w:val="31"/>
    <w:lvlOverride w:ilvl="0">
      <w:startOverride w:val="1"/>
    </w:lvlOverride>
  </w:num>
  <w:num w:numId="107" w16cid:durableId="1769350716">
    <w:abstractNumId w:val="31"/>
    <w:lvlOverride w:ilvl="0">
      <w:startOverride w:val="1"/>
    </w:lvlOverride>
  </w:num>
  <w:num w:numId="108" w16cid:durableId="248078316">
    <w:abstractNumId w:val="31"/>
    <w:lvlOverride w:ilvl="0">
      <w:startOverride w:val="1"/>
    </w:lvlOverride>
  </w:num>
  <w:num w:numId="109" w16cid:durableId="1418091317">
    <w:abstractNumId w:val="31"/>
    <w:lvlOverride w:ilvl="0">
      <w:startOverride w:val="1"/>
    </w:lvlOverride>
  </w:num>
  <w:num w:numId="110" w16cid:durableId="893085313">
    <w:abstractNumId w:val="31"/>
    <w:lvlOverride w:ilvl="0">
      <w:startOverride w:val="1"/>
    </w:lvlOverride>
  </w:num>
  <w:num w:numId="111" w16cid:durableId="1447190368">
    <w:abstractNumId w:val="54"/>
    <w:lvlOverride w:ilvl="0">
      <w:startOverride w:val="1"/>
    </w:lvlOverride>
  </w:num>
  <w:num w:numId="112" w16cid:durableId="470291473">
    <w:abstractNumId w:val="31"/>
    <w:lvlOverride w:ilvl="0">
      <w:startOverride w:val="1"/>
    </w:lvlOverride>
  </w:num>
  <w:num w:numId="113" w16cid:durableId="1761833523">
    <w:abstractNumId w:val="54"/>
    <w:lvlOverride w:ilvl="0">
      <w:startOverride w:val="1"/>
    </w:lvlOverride>
  </w:num>
  <w:num w:numId="114" w16cid:durableId="416905475">
    <w:abstractNumId w:val="31"/>
    <w:lvlOverride w:ilvl="0">
      <w:startOverride w:val="1"/>
    </w:lvlOverride>
  </w:num>
  <w:num w:numId="115" w16cid:durableId="1134638011">
    <w:abstractNumId w:val="31"/>
    <w:lvlOverride w:ilvl="0">
      <w:startOverride w:val="1"/>
    </w:lvlOverride>
  </w:num>
  <w:num w:numId="116" w16cid:durableId="1556232482">
    <w:abstractNumId w:val="54"/>
    <w:lvlOverride w:ilvl="0">
      <w:startOverride w:val="1"/>
    </w:lvlOverride>
  </w:num>
  <w:num w:numId="117" w16cid:durableId="950891251">
    <w:abstractNumId w:val="54"/>
    <w:lvlOverride w:ilvl="0">
      <w:startOverride w:val="1"/>
    </w:lvlOverride>
  </w:num>
  <w:num w:numId="118" w16cid:durableId="913321351">
    <w:abstractNumId w:val="34"/>
  </w:num>
  <w:num w:numId="119" w16cid:durableId="1145778570">
    <w:abstractNumId w:val="54"/>
    <w:lvlOverride w:ilvl="0">
      <w:startOverride w:val="1"/>
    </w:lvlOverride>
  </w:num>
  <w:num w:numId="120" w16cid:durableId="2016497607">
    <w:abstractNumId w:val="31"/>
    <w:lvlOverride w:ilvl="0">
      <w:startOverride w:val="1"/>
    </w:lvlOverride>
  </w:num>
  <w:num w:numId="121" w16cid:durableId="1163934712">
    <w:abstractNumId w:val="31"/>
    <w:lvlOverride w:ilvl="0">
      <w:startOverride w:val="1"/>
    </w:lvlOverride>
  </w:num>
  <w:num w:numId="122" w16cid:durableId="1388798035">
    <w:abstractNumId w:val="54"/>
    <w:lvlOverride w:ilvl="0">
      <w:startOverride w:val="1"/>
    </w:lvlOverride>
  </w:num>
  <w:num w:numId="123" w16cid:durableId="481771826">
    <w:abstractNumId w:val="31"/>
    <w:lvlOverride w:ilvl="0">
      <w:startOverride w:val="1"/>
    </w:lvlOverride>
  </w:num>
  <w:num w:numId="124" w16cid:durableId="277374835">
    <w:abstractNumId w:val="31"/>
    <w:lvlOverride w:ilvl="0">
      <w:startOverride w:val="1"/>
    </w:lvlOverride>
  </w:num>
  <w:num w:numId="125" w16cid:durableId="337000707">
    <w:abstractNumId w:val="54"/>
    <w:lvlOverride w:ilvl="0">
      <w:startOverride w:val="1"/>
    </w:lvlOverride>
  </w:num>
  <w:num w:numId="126" w16cid:durableId="1871146636">
    <w:abstractNumId w:val="54"/>
    <w:lvlOverride w:ilvl="0">
      <w:startOverride w:val="1"/>
    </w:lvlOverride>
  </w:num>
  <w:num w:numId="127" w16cid:durableId="2134320651">
    <w:abstractNumId w:val="54"/>
    <w:lvlOverride w:ilvl="0">
      <w:startOverride w:val="1"/>
    </w:lvlOverride>
  </w:num>
  <w:num w:numId="128" w16cid:durableId="586421420">
    <w:abstractNumId w:val="31"/>
    <w:lvlOverride w:ilvl="0">
      <w:startOverride w:val="1"/>
    </w:lvlOverride>
  </w:num>
  <w:num w:numId="129" w16cid:durableId="1647078069">
    <w:abstractNumId w:val="15"/>
    <w:lvlOverride w:ilvl="0">
      <w:startOverride w:val="1"/>
      <w:lvl w:ilvl="0">
        <w:start w:val="1"/>
        <w:numFmt w:val="decimal"/>
        <w:suff w:val="space"/>
        <w:lvlText w:val="Tender Schedule %1"/>
        <w:lvlJc w:val="left"/>
        <w:pPr>
          <w:ind w:left="0" w:firstLine="0"/>
        </w:pPr>
        <w:rPr>
          <w:rFonts w:ascii="Cambria" w:hAnsi="Cambria" w:hint="default"/>
          <w:b/>
          <w:i w:val="0"/>
          <w:sz w:val="36"/>
          <w:szCs w:val="24"/>
        </w:rPr>
      </w:lvl>
    </w:lvlOverride>
    <w:lvlOverride w:ilvl="1">
      <w:startOverride w:val="1"/>
      <w:lvl w:ilvl="1">
        <w:start w:val="1"/>
        <w:numFmt w:val="decimal"/>
        <w:pStyle w:val="Schedule1"/>
        <w:lvlText w:val="%2."/>
        <w:lvlJc w:val="left"/>
        <w:pPr>
          <w:tabs>
            <w:tab w:val="num" w:pos="851"/>
          </w:tabs>
          <w:ind w:left="851" w:hanging="851"/>
        </w:pPr>
        <w:rPr>
          <w:rFonts w:ascii="Cambria" w:hAnsi="Cambria" w:hint="default"/>
          <w:b/>
          <w:i w:val="0"/>
          <w:color w:val="1F497D"/>
          <w:sz w:val="36"/>
          <w:szCs w:val="28"/>
        </w:rPr>
      </w:lvl>
    </w:lvlOverride>
    <w:lvlOverride w:ilvl="2">
      <w:startOverride w:val="1"/>
      <w:lvl w:ilvl="2">
        <w:start w:val="1"/>
        <w:numFmt w:val="decimal"/>
        <w:pStyle w:val="Schedule2"/>
        <w:lvlText w:val="%2.%3"/>
        <w:lvlJc w:val="left"/>
        <w:pPr>
          <w:tabs>
            <w:tab w:val="num" w:pos="851"/>
          </w:tabs>
          <w:ind w:left="851" w:hanging="851"/>
        </w:pPr>
        <w:rPr>
          <w:rFonts w:ascii="Cambria" w:hAnsi="Cambria" w:hint="default"/>
          <w:b/>
          <w:i w:val="0"/>
          <w:color w:val="1F497D"/>
          <w:sz w:val="28"/>
          <w:szCs w:val="24"/>
        </w:rPr>
      </w:lvl>
    </w:lvlOverride>
    <w:lvlOverride w:ilvl="3">
      <w:startOverride w:val="1"/>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startOverride w:val="1"/>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startOverride w:val="1"/>
      <w:lvl w:ilvl="5">
        <w:start w:val="1"/>
        <w:numFmt w:val="decimal"/>
        <w:pStyle w:val="Schedule5"/>
        <w:lvlText w:val="%6."/>
        <w:lvlJc w:val="left"/>
        <w:pPr>
          <w:tabs>
            <w:tab w:val="num" w:pos="3402"/>
          </w:tabs>
          <w:ind w:left="3402" w:hanging="850"/>
        </w:pPr>
        <w:rPr>
          <w:rFonts w:ascii="Calibri" w:hAnsi="Calibri" w:hint="default"/>
          <w:b w:val="0"/>
          <w:i w:val="0"/>
          <w:sz w:val="20"/>
        </w:rPr>
      </w:lvl>
    </w:lvlOverride>
    <w:lvlOverride w:ilvl="6">
      <w:startOverride w:val="1"/>
      <w:lvl w:ilvl="6">
        <w:start w:val="1"/>
        <w:numFmt w:val="decimal"/>
        <w:lvlText w:val="%7)"/>
        <w:lvlJc w:val="left"/>
        <w:pPr>
          <w:tabs>
            <w:tab w:val="num" w:pos="4820"/>
          </w:tabs>
          <w:ind w:left="4820" w:hanging="964"/>
        </w:pPr>
        <w:rPr>
          <w:rFonts w:ascii="Calibri" w:hAnsi="Calibri" w:hint="default"/>
          <w:b w:val="0"/>
          <w:i w:val="0"/>
          <w:sz w:val="20"/>
        </w:rPr>
      </w:lvl>
    </w:lvlOverride>
    <w:lvlOverride w:ilvl="7">
      <w:startOverride w:val="1"/>
      <w:lvl w:ilvl="7">
        <w:start w:val="1"/>
        <w:numFmt w:val="lowerLetter"/>
        <w:lvlText w:val="%8)"/>
        <w:lvlJc w:val="left"/>
        <w:pPr>
          <w:tabs>
            <w:tab w:val="num" w:pos="5783"/>
          </w:tabs>
          <w:ind w:left="5783" w:hanging="963"/>
        </w:pPr>
        <w:rPr>
          <w:rFonts w:ascii="Arial" w:hAnsi="Arial" w:hint="default"/>
          <w:b w:val="0"/>
          <w:i w:val="0"/>
          <w:sz w:val="20"/>
        </w:rPr>
      </w:lvl>
    </w:lvlOverride>
    <w:lvlOverride w:ilvl="8">
      <w:startOverride w:val="1"/>
      <w:lvl w:ilvl="8">
        <w:start w:val="1"/>
        <w:numFmt w:val="lowerRoman"/>
        <w:lvlText w:val="%9)"/>
        <w:lvlJc w:val="left"/>
        <w:pPr>
          <w:tabs>
            <w:tab w:val="num" w:pos="6747"/>
          </w:tabs>
          <w:ind w:left="6747" w:hanging="964"/>
        </w:pPr>
        <w:rPr>
          <w:rFonts w:ascii="Arial" w:hAnsi="Arial" w:hint="default"/>
          <w:b w:val="0"/>
          <w:i w:val="0"/>
          <w:sz w:val="20"/>
        </w:rPr>
      </w:lvl>
    </w:lvlOverride>
  </w:num>
  <w:num w:numId="130" w16cid:durableId="1636679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131633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616176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262840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964091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337040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837833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72705943">
    <w:abstractNumId w:val="9"/>
  </w:num>
  <w:num w:numId="138" w16cid:durableId="1309625042">
    <w:abstractNumId w:val="54"/>
    <w:lvlOverride w:ilvl="0">
      <w:startOverride w:val="1"/>
    </w:lvlOverride>
  </w:num>
  <w:num w:numId="139" w16cid:durableId="1013651215">
    <w:abstractNumId w:val="54"/>
    <w:lvlOverride w:ilvl="0">
      <w:startOverride w:val="1"/>
    </w:lvlOverride>
  </w:num>
  <w:num w:numId="140" w16cid:durableId="1511606634">
    <w:abstractNumId w:val="65"/>
  </w:num>
  <w:num w:numId="141" w16cid:durableId="1823278757">
    <w:abstractNumId w:val="15"/>
    <w:lvlOverride w:ilvl="0">
      <w:lvl w:ilvl="0">
        <w:start w:val="1"/>
        <w:numFmt w:val="decimal"/>
        <w:suff w:val="space"/>
        <w:lvlText w:val="Tender Schedule %1"/>
        <w:lvlJc w:val="left"/>
        <w:pPr>
          <w:ind w:left="0" w:firstLine="0"/>
        </w:pPr>
        <w:rPr>
          <w:rFonts w:ascii="Cambria" w:hAnsi="Cambria" w:hint="default"/>
          <w:b/>
          <w:i w:val="0"/>
          <w:sz w:val="36"/>
          <w:szCs w:val="24"/>
        </w:rPr>
      </w:lvl>
    </w:lvlOverride>
    <w:lvlOverride w:ilvl="1">
      <w:lvl w:ilvl="1">
        <w:start w:val="1"/>
        <w:numFmt w:val="decimal"/>
        <w:pStyle w:val="Schedule1"/>
        <w:lvlText w:val="%2."/>
        <w:lvlJc w:val="left"/>
        <w:pPr>
          <w:tabs>
            <w:tab w:val="num" w:pos="851"/>
          </w:tabs>
          <w:ind w:left="851" w:hanging="851"/>
        </w:pPr>
        <w:rPr>
          <w:rFonts w:asciiTheme="majorHAnsi" w:hAnsiTheme="majorHAnsi" w:cstheme="majorHAnsi" w:hint="default"/>
          <w:b/>
          <w:i w:val="0"/>
          <w:color w:val="auto"/>
          <w:sz w:val="24"/>
          <w:szCs w:val="24"/>
        </w:rPr>
      </w:lvl>
    </w:lvlOverride>
    <w:lvlOverride w:ilvl="2">
      <w:lvl w:ilvl="2">
        <w:start w:val="1"/>
        <w:numFmt w:val="decimal"/>
        <w:pStyle w:val="Schedule2"/>
        <w:lvlText w:val="%2.%3"/>
        <w:lvlJc w:val="left"/>
        <w:pPr>
          <w:tabs>
            <w:tab w:val="num" w:pos="851"/>
          </w:tabs>
          <w:ind w:left="851" w:hanging="851"/>
        </w:pPr>
        <w:rPr>
          <w:rFonts w:asciiTheme="majorHAnsi" w:hAnsiTheme="majorHAnsi" w:cstheme="majorHAnsi" w:hint="default"/>
          <w:b/>
          <w:i w:val="0"/>
          <w:color w:val="auto"/>
          <w:sz w:val="20"/>
          <w:szCs w:val="20"/>
        </w:rPr>
      </w:lvl>
    </w:lvlOverride>
    <w:lvlOverride w:ilvl="3">
      <w:lvl w:ilvl="3">
        <w:start w:val="1"/>
        <w:numFmt w:val="lowerLetter"/>
        <w:pStyle w:val="Schedule3"/>
        <w:lvlText w:val="(%4)"/>
        <w:lvlJc w:val="left"/>
        <w:pPr>
          <w:tabs>
            <w:tab w:val="num" w:pos="1701"/>
          </w:tabs>
          <w:ind w:left="1701" w:hanging="850"/>
        </w:pPr>
        <w:rPr>
          <w:rFonts w:asciiTheme="minorHAnsi" w:hAnsiTheme="minorHAnsi" w:cstheme="minorHAnsi" w:hint="default"/>
          <w:b w:val="0"/>
          <w:i w:val="0"/>
          <w:sz w:val="20"/>
        </w:rPr>
      </w:lvl>
    </w:lvlOverride>
    <w:lvlOverride w:ilvl="4">
      <w:lvl w:ilvl="4">
        <w:start w:val="1"/>
        <w:numFmt w:val="lowerRoman"/>
        <w:pStyle w:val="Schedule4"/>
        <w:lvlText w:val="(%5)"/>
        <w:lvlJc w:val="left"/>
        <w:pPr>
          <w:tabs>
            <w:tab w:val="num" w:pos="2552"/>
          </w:tabs>
          <w:ind w:left="2552" w:hanging="851"/>
        </w:pPr>
        <w:rPr>
          <w:rFonts w:ascii="Calibri" w:hAnsi="Calibri" w:hint="default"/>
          <w:b w:val="0"/>
          <w:i w:val="0"/>
          <w:sz w:val="20"/>
        </w:rPr>
      </w:lvl>
    </w:lvlOverride>
    <w:lvlOverride w:ilvl="5">
      <w:lvl w:ilvl="5">
        <w:start w:val="1"/>
        <w:numFmt w:val="decimal"/>
        <w:pStyle w:val="Schedule5"/>
        <w:lvlText w:val="%6."/>
        <w:lvlJc w:val="left"/>
        <w:pPr>
          <w:tabs>
            <w:tab w:val="num" w:pos="3402"/>
          </w:tabs>
          <w:ind w:left="3402" w:hanging="850"/>
        </w:pPr>
        <w:rPr>
          <w:rFonts w:asciiTheme="minorHAnsi" w:hAnsiTheme="minorHAnsi" w:cstheme="minorHAnsi" w:hint="default"/>
          <w:b w:val="0"/>
          <w:i w:val="0"/>
          <w:sz w:val="20"/>
        </w:rPr>
      </w:lvl>
    </w:lvlOverride>
    <w:lvlOverride w:ilvl="6">
      <w:lvl w:ilvl="6">
        <w:start w:val="1"/>
        <w:numFmt w:val="decimal"/>
        <w:lvlText w:val="%7)"/>
        <w:lvlJc w:val="left"/>
        <w:pPr>
          <w:tabs>
            <w:tab w:val="num" w:pos="4820"/>
          </w:tabs>
          <w:ind w:left="4820" w:hanging="964"/>
        </w:pPr>
        <w:rPr>
          <w:rFonts w:ascii="Calibri" w:hAnsi="Calibri" w:hint="default"/>
          <w:b w:val="0"/>
          <w:i w:val="0"/>
          <w:sz w:val="20"/>
        </w:rPr>
      </w:lvl>
    </w:lvlOverride>
    <w:lvlOverride w:ilvl="7">
      <w:lvl w:ilvl="7">
        <w:start w:val="1"/>
        <w:numFmt w:val="lowerLetter"/>
        <w:lvlText w:val="%8)"/>
        <w:lvlJc w:val="left"/>
        <w:pPr>
          <w:tabs>
            <w:tab w:val="num" w:pos="5783"/>
          </w:tabs>
          <w:ind w:left="5783" w:hanging="963"/>
        </w:pPr>
        <w:rPr>
          <w:rFonts w:ascii="Arial" w:hAnsi="Arial" w:hint="default"/>
          <w:b w:val="0"/>
          <w:i w:val="0"/>
          <w:sz w:val="20"/>
        </w:rPr>
      </w:lvl>
    </w:lvlOverride>
    <w:lvlOverride w:ilvl="8">
      <w:lvl w:ilvl="8">
        <w:start w:val="1"/>
        <w:numFmt w:val="lowerRoman"/>
        <w:lvlText w:val="%9)"/>
        <w:lvlJc w:val="left"/>
        <w:pPr>
          <w:tabs>
            <w:tab w:val="num" w:pos="6747"/>
          </w:tabs>
          <w:ind w:left="6747" w:hanging="964"/>
        </w:pPr>
        <w:rPr>
          <w:rFonts w:ascii="Arial" w:hAnsi="Arial" w:hint="default"/>
          <w:b w:val="0"/>
          <w:i w:val="0"/>
          <w:sz w:val="20"/>
        </w:rPr>
      </w:lvl>
    </w:lvlOverride>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ara Currie (DTF)">
    <w15:presenceInfo w15:providerId="AD" w15:userId="S::kiara.currie@dtf.vic.gov.au::de9b086b-2988-4943-b8df-d8fce13b2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94"/>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51435587.4"/>
    <w:docVar w:name="IDDACUO" w:val="Melbourne"/>
    <w:docVar w:name="IDDAN1" w:val="‍"/>
    <w:docVar w:name="IDDAN2" w:val="‍"/>
    <w:docVar w:name="IDDAN3" w:val="‍"/>
    <w:docVar w:name="IDDAN4" w:val="‍"/>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include cLiab_x000d__x000a_End Function"/>
    <w:docVar w:name="IDDC4Name" w:val="cLiab"/>
    <w:docVar w:name="IDDC4PrintText" w:val="for NSW/ACT"/>
    <w:docVar w:name="IDDC5Expr" w:val="Function value_x000d__x000a__x0009_value = &quot;Usersite&quot;_x000d__x000a_End Function"/>
    <w:docVar w:name="IDDC5Name" w:val="DASetCUO"/>
    <w:docVar w:name="IDDC6Expr" w:val="Function value_x000d__x000a__x0009_value = &quot;tp&quot;_x000d__x000a_End Function"/>
    <w:docVar w:name="IDDC6Name" w:val="ctp"/>
    <w:docVar w:name="IDDC6PrintText" w:val="CU office"/>
    <w:docVar w:name="IDDHaveAlreadyDonePromptOnFileNew" w:val="Y"/>
    <w:docVar w:name="IDDOptAllowVPNotGenedRelDoc" w:val="N"/>
    <w:docVar w:name="IDDOptALPWSBookmarks" w:val="Y"/>
    <w:docVar w:name="IDDOptBackColour" w:val="12632256"/>
    <w:docVar w:name="IDDOptCheckForUpdate" w:val="N"/>
    <w:docVar w:name="IDDOptCheckForUpdateDate" w:val="﻿"/>
    <w:docVar w:name="IDDOptCheckForUpdateDoc" w:val="﻿"/>
    <w:docVar w:name="IDDOptCheckForUpdateMsg" w:val="﻿"/>
    <w:docVar w:name="IDDOptCommentaryStylesChar" w:val="Y"/>
    <w:docVar w:name="IDDOptCommentaryStylesPara" w:val="Y"/>
    <w:docVar w:name="IDDOptDeleteBookmarks" w:val="Y"/>
    <w:docVar w:name="IDDOptDisableReprompt" w:val="N"/>
    <w:docVar w:name="IDDOptDisplayVarNames" w:val="FL"/>
    <w:docVar w:name="IDDOptDocId" w:val="﻿"/>
    <w:docVar w:name="IDDOptExplodeBookmarks" w:val="Y"/>
    <w:docVar w:name="IDDOptForeColour" w:val="0"/>
    <w:docVar w:name="IDDOptLastUpdated" w:val="23 January 2007"/>
    <w:docVar w:name="IDDOptNotesBookmarks" w:val="Y"/>
    <w:docVar w:name="IDDOptPromptOnFileNew" w:val="Y"/>
    <w:docVar w:name="IDDOptRemoveIddDetails" w:val="N"/>
    <w:docVar w:name="IDDOptUnlinkBookmarks" w:val="Y"/>
    <w:docVar w:name="IDDOptUnlinkFields" w:val="N"/>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1"/>
    <w:docVar w:name="IDDW1V2Text" w:val="Our reference (For N1, N2, N3, type surname)"/>
    <w:docVar w:name="IDDW1V2Type" w:val="LEADIN"/>
    <w:docVar w:name="IDDW1V3Name" w:val="N1"/>
    <w:docVar w:name="IDDW1V3Text" w:val="Contact's name and reference"/>
    <w:docVar w:name="IDDW1V3Type" w:val="EMP"/>
    <w:docVar w:name="IDDW1V4Name" w:val="N2"/>
    <w:docVar w:name="IDDW1V4Text" w:val="Partner's name and reference"/>
    <w:docVar w:name="IDDW1V4Type" w:val="EMP"/>
    <w:docVar w:name="IDDW1V5Name" w:val="N3"/>
    <w:docVar w:name="IDDW1V5Text" w:val="Solicitor's name and reference"/>
    <w:docVar w:name="IDDW1V5Type" w:val="EMP"/>
    <w:docVar w:name="IDDW1V6Edit" w:val="A"/>
    <w:docVar w:name="IDDW1V6Length" w:val="20"/>
    <w:docVar w:name="IDDW1V6Name" w:val="N4"/>
    <w:docVar w:name="IDDW1V6Text" w:val="Matter number"/>
    <w:docVar w:name="IDDW1V6Type" w:val="SINGLE"/>
    <w:docVar w:name="qaA_001" w:val="{&quot;bwXumRJ/lMaqiSIXS8ISdVELWNE=&quot;:&quot;&quot;,&quot;JO4uLtgBvmirsYmudU0uRiU9JNA=&quot;:&quot;&quot;,&quot;JO4uLtgBvmirsYmudU0uRiU9JNA=.index&quot;:&quot;0&quot;,&quot;7KtZvFvuGH3INuosBfWSKKKycR4=&quot;:&quot;&quot;,&quot;7KtZvFvuGH3INuosBfWSKKKycR4=.index&quot;:&quot;0&quot;}"/>
  </w:docVars>
  <w:rsids>
    <w:rsidRoot w:val="00CF1FAC"/>
    <w:rsid w:val="000019CE"/>
    <w:rsid w:val="000024A3"/>
    <w:rsid w:val="0000345C"/>
    <w:rsid w:val="00004087"/>
    <w:rsid w:val="000055E5"/>
    <w:rsid w:val="00006EE8"/>
    <w:rsid w:val="00011065"/>
    <w:rsid w:val="00012376"/>
    <w:rsid w:val="0001255A"/>
    <w:rsid w:val="0001269F"/>
    <w:rsid w:val="00013A0E"/>
    <w:rsid w:val="00013A58"/>
    <w:rsid w:val="00013EEF"/>
    <w:rsid w:val="000146BC"/>
    <w:rsid w:val="000151E4"/>
    <w:rsid w:val="00021794"/>
    <w:rsid w:val="000229F1"/>
    <w:rsid w:val="00022D96"/>
    <w:rsid w:val="000233AA"/>
    <w:rsid w:val="0002365E"/>
    <w:rsid w:val="00024086"/>
    <w:rsid w:val="00026134"/>
    <w:rsid w:val="0002688E"/>
    <w:rsid w:val="00026AD8"/>
    <w:rsid w:val="00026F4F"/>
    <w:rsid w:val="00030D1F"/>
    <w:rsid w:val="00031A8C"/>
    <w:rsid w:val="00031AF9"/>
    <w:rsid w:val="00033B79"/>
    <w:rsid w:val="00034E8F"/>
    <w:rsid w:val="000360FA"/>
    <w:rsid w:val="00040328"/>
    <w:rsid w:val="000420F5"/>
    <w:rsid w:val="0004366F"/>
    <w:rsid w:val="0004517A"/>
    <w:rsid w:val="00045181"/>
    <w:rsid w:val="000465FF"/>
    <w:rsid w:val="00050706"/>
    <w:rsid w:val="00052215"/>
    <w:rsid w:val="0005228A"/>
    <w:rsid w:val="00052382"/>
    <w:rsid w:val="00060305"/>
    <w:rsid w:val="00065161"/>
    <w:rsid w:val="00067784"/>
    <w:rsid w:val="00067824"/>
    <w:rsid w:val="00073693"/>
    <w:rsid w:val="000758AC"/>
    <w:rsid w:val="00076281"/>
    <w:rsid w:val="00076832"/>
    <w:rsid w:val="000774E8"/>
    <w:rsid w:val="00082A50"/>
    <w:rsid w:val="00084722"/>
    <w:rsid w:val="000852EF"/>
    <w:rsid w:val="000904C1"/>
    <w:rsid w:val="0009085F"/>
    <w:rsid w:val="00090C72"/>
    <w:rsid w:val="00091060"/>
    <w:rsid w:val="00091DA9"/>
    <w:rsid w:val="00093458"/>
    <w:rsid w:val="00093D88"/>
    <w:rsid w:val="00094728"/>
    <w:rsid w:val="00097220"/>
    <w:rsid w:val="0009773B"/>
    <w:rsid w:val="000A0CD7"/>
    <w:rsid w:val="000A1628"/>
    <w:rsid w:val="000A193D"/>
    <w:rsid w:val="000A27F3"/>
    <w:rsid w:val="000A2CE4"/>
    <w:rsid w:val="000A3362"/>
    <w:rsid w:val="000A6368"/>
    <w:rsid w:val="000B0C93"/>
    <w:rsid w:val="000B138F"/>
    <w:rsid w:val="000B1762"/>
    <w:rsid w:val="000B2E3E"/>
    <w:rsid w:val="000B3479"/>
    <w:rsid w:val="000B3989"/>
    <w:rsid w:val="000B49C1"/>
    <w:rsid w:val="000B4A3D"/>
    <w:rsid w:val="000B5CB1"/>
    <w:rsid w:val="000C1CEE"/>
    <w:rsid w:val="000C2495"/>
    <w:rsid w:val="000C2BA5"/>
    <w:rsid w:val="000C448D"/>
    <w:rsid w:val="000C48DE"/>
    <w:rsid w:val="000C53E3"/>
    <w:rsid w:val="000C55BF"/>
    <w:rsid w:val="000C674F"/>
    <w:rsid w:val="000C6E7B"/>
    <w:rsid w:val="000C7167"/>
    <w:rsid w:val="000C72D9"/>
    <w:rsid w:val="000C795B"/>
    <w:rsid w:val="000D051B"/>
    <w:rsid w:val="000D1F9C"/>
    <w:rsid w:val="000D2DC3"/>
    <w:rsid w:val="000D35A6"/>
    <w:rsid w:val="000D4322"/>
    <w:rsid w:val="000D6335"/>
    <w:rsid w:val="000D657C"/>
    <w:rsid w:val="000D6A63"/>
    <w:rsid w:val="000D6CDF"/>
    <w:rsid w:val="000D7AE2"/>
    <w:rsid w:val="000D7D35"/>
    <w:rsid w:val="000E0FA8"/>
    <w:rsid w:val="000E29C8"/>
    <w:rsid w:val="000E52E7"/>
    <w:rsid w:val="000E7BCC"/>
    <w:rsid w:val="000E7ED8"/>
    <w:rsid w:val="000F1934"/>
    <w:rsid w:val="000F334F"/>
    <w:rsid w:val="000F355E"/>
    <w:rsid w:val="000F3E7B"/>
    <w:rsid w:val="000F64DC"/>
    <w:rsid w:val="000F741E"/>
    <w:rsid w:val="000F7631"/>
    <w:rsid w:val="001011B1"/>
    <w:rsid w:val="001020BB"/>
    <w:rsid w:val="0010261E"/>
    <w:rsid w:val="00105CEE"/>
    <w:rsid w:val="00105E24"/>
    <w:rsid w:val="00106072"/>
    <w:rsid w:val="00106110"/>
    <w:rsid w:val="00110663"/>
    <w:rsid w:val="00111348"/>
    <w:rsid w:val="00111469"/>
    <w:rsid w:val="001114AD"/>
    <w:rsid w:val="001125A3"/>
    <w:rsid w:val="001125EC"/>
    <w:rsid w:val="0011277E"/>
    <w:rsid w:val="001130A8"/>
    <w:rsid w:val="0011325B"/>
    <w:rsid w:val="00115D81"/>
    <w:rsid w:val="001173C3"/>
    <w:rsid w:val="00120D1D"/>
    <w:rsid w:val="0012118B"/>
    <w:rsid w:val="00124D78"/>
    <w:rsid w:val="0012609D"/>
    <w:rsid w:val="0013004F"/>
    <w:rsid w:val="001313AB"/>
    <w:rsid w:val="00132223"/>
    <w:rsid w:val="0013245E"/>
    <w:rsid w:val="0013252C"/>
    <w:rsid w:val="00132F39"/>
    <w:rsid w:val="00133419"/>
    <w:rsid w:val="00136A4D"/>
    <w:rsid w:val="00136E91"/>
    <w:rsid w:val="0013762B"/>
    <w:rsid w:val="001376CC"/>
    <w:rsid w:val="00143F40"/>
    <w:rsid w:val="00144FF0"/>
    <w:rsid w:val="00145A01"/>
    <w:rsid w:val="00145B36"/>
    <w:rsid w:val="001462AC"/>
    <w:rsid w:val="001463A3"/>
    <w:rsid w:val="00147A4E"/>
    <w:rsid w:val="0015625F"/>
    <w:rsid w:val="00157367"/>
    <w:rsid w:val="00157375"/>
    <w:rsid w:val="00160100"/>
    <w:rsid w:val="00160538"/>
    <w:rsid w:val="001626DB"/>
    <w:rsid w:val="001670C3"/>
    <w:rsid w:val="00175F0D"/>
    <w:rsid w:val="001761B7"/>
    <w:rsid w:val="001804F6"/>
    <w:rsid w:val="00180CBF"/>
    <w:rsid w:val="001829A1"/>
    <w:rsid w:val="00182A90"/>
    <w:rsid w:val="00184108"/>
    <w:rsid w:val="00186C85"/>
    <w:rsid w:val="00187A39"/>
    <w:rsid w:val="001901CC"/>
    <w:rsid w:val="001903EB"/>
    <w:rsid w:val="0019103B"/>
    <w:rsid w:val="001953FD"/>
    <w:rsid w:val="00195736"/>
    <w:rsid w:val="00195ECE"/>
    <w:rsid w:val="00196154"/>
    <w:rsid w:val="001973F4"/>
    <w:rsid w:val="001A00DA"/>
    <w:rsid w:val="001A0C2C"/>
    <w:rsid w:val="001A2CC1"/>
    <w:rsid w:val="001A2F0F"/>
    <w:rsid w:val="001A4C0D"/>
    <w:rsid w:val="001B27DB"/>
    <w:rsid w:val="001B3C90"/>
    <w:rsid w:val="001B4157"/>
    <w:rsid w:val="001B4650"/>
    <w:rsid w:val="001B4FDF"/>
    <w:rsid w:val="001B61E7"/>
    <w:rsid w:val="001C1D0E"/>
    <w:rsid w:val="001C38C5"/>
    <w:rsid w:val="001C3DF8"/>
    <w:rsid w:val="001C4E3E"/>
    <w:rsid w:val="001C5B26"/>
    <w:rsid w:val="001C6426"/>
    <w:rsid w:val="001C6B76"/>
    <w:rsid w:val="001C7666"/>
    <w:rsid w:val="001D1DF6"/>
    <w:rsid w:val="001D2B02"/>
    <w:rsid w:val="001D3813"/>
    <w:rsid w:val="001D4C19"/>
    <w:rsid w:val="001D4D84"/>
    <w:rsid w:val="001D592F"/>
    <w:rsid w:val="001D5A36"/>
    <w:rsid w:val="001D5EC4"/>
    <w:rsid w:val="001D742B"/>
    <w:rsid w:val="001D77F3"/>
    <w:rsid w:val="001E0387"/>
    <w:rsid w:val="001E0639"/>
    <w:rsid w:val="001E2912"/>
    <w:rsid w:val="001E2F2F"/>
    <w:rsid w:val="001E418D"/>
    <w:rsid w:val="001E41DF"/>
    <w:rsid w:val="001E494D"/>
    <w:rsid w:val="001E5641"/>
    <w:rsid w:val="001F0301"/>
    <w:rsid w:val="001F06B3"/>
    <w:rsid w:val="001F1136"/>
    <w:rsid w:val="001F1B70"/>
    <w:rsid w:val="001F257F"/>
    <w:rsid w:val="001F260D"/>
    <w:rsid w:val="001F536D"/>
    <w:rsid w:val="001F6388"/>
    <w:rsid w:val="001F6470"/>
    <w:rsid w:val="001F6DAE"/>
    <w:rsid w:val="001F7631"/>
    <w:rsid w:val="00200705"/>
    <w:rsid w:val="00200750"/>
    <w:rsid w:val="0020488C"/>
    <w:rsid w:val="00205527"/>
    <w:rsid w:val="00207DD4"/>
    <w:rsid w:val="0021203A"/>
    <w:rsid w:val="002144D2"/>
    <w:rsid w:val="002145A2"/>
    <w:rsid w:val="002171F3"/>
    <w:rsid w:val="00217BBE"/>
    <w:rsid w:val="00220D15"/>
    <w:rsid w:val="002213D7"/>
    <w:rsid w:val="0022174C"/>
    <w:rsid w:val="00222037"/>
    <w:rsid w:val="00222422"/>
    <w:rsid w:val="00222802"/>
    <w:rsid w:val="00224968"/>
    <w:rsid w:val="00226A5C"/>
    <w:rsid w:val="00227082"/>
    <w:rsid w:val="002275A7"/>
    <w:rsid w:val="00230A96"/>
    <w:rsid w:val="00230C35"/>
    <w:rsid w:val="00231BD7"/>
    <w:rsid w:val="00233DA9"/>
    <w:rsid w:val="002340D8"/>
    <w:rsid w:val="00237F11"/>
    <w:rsid w:val="002427AF"/>
    <w:rsid w:val="00242C1F"/>
    <w:rsid w:val="00243B64"/>
    <w:rsid w:val="0024490F"/>
    <w:rsid w:val="00244AD8"/>
    <w:rsid w:val="002454E1"/>
    <w:rsid w:val="00246D51"/>
    <w:rsid w:val="00247AF7"/>
    <w:rsid w:val="00247DC3"/>
    <w:rsid w:val="00247E6B"/>
    <w:rsid w:val="00250CC1"/>
    <w:rsid w:val="002517BE"/>
    <w:rsid w:val="002534EC"/>
    <w:rsid w:val="002546F8"/>
    <w:rsid w:val="0025563A"/>
    <w:rsid w:val="002578BE"/>
    <w:rsid w:val="0026103C"/>
    <w:rsid w:val="0026143E"/>
    <w:rsid w:val="00261EA3"/>
    <w:rsid w:val="00265644"/>
    <w:rsid w:val="00265650"/>
    <w:rsid w:val="00266DCF"/>
    <w:rsid w:val="00266DFD"/>
    <w:rsid w:val="00267CFA"/>
    <w:rsid w:val="002705B6"/>
    <w:rsid w:val="00270609"/>
    <w:rsid w:val="002726FE"/>
    <w:rsid w:val="00273319"/>
    <w:rsid w:val="00274067"/>
    <w:rsid w:val="00274307"/>
    <w:rsid w:val="00275A13"/>
    <w:rsid w:val="002800D1"/>
    <w:rsid w:val="00280BED"/>
    <w:rsid w:val="00280E53"/>
    <w:rsid w:val="00281C3C"/>
    <w:rsid w:val="002830B9"/>
    <w:rsid w:val="00283558"/>
    <w:rsid w:val="00283981"/>
    <w:rsid w:val="00285E5E"/>
    <w:rsid w:val="00285F9B"/>
    <w:rsid w:val="0028644F"/>
    <w:rsid w:val="00287526"/>
    <w:rsid w:val="00287A31"/>
    <w:rsid w:val="0029007C"/>
    <w:rsid w:val="002904E1"/>
    <w:rsid w:val="0029212B"/>
    <w:rsid w:val="00297FB3"/>
    <w:rsid w:val="002A09C8"/>
    <w:rsid w:val="002A0E43"/>
    <w:rsid w:val="002A125F"/>
    <w:rsid w:val="002A6526"/>
    <w:rsid w:val="002A65BF"/>
    <w:rsid w:val="002A7AE0"/>
    <w:rsid w:val="002B2AAF"/>
    <w:rsid w:val="002B3291"/>
    <w:rsid w:val="002B3ACE"/>
    <w:rsid w:val="002B49EB"/>
    <w:rsid w:val="002B6A82"/>
    <w:rsid w:val="002C09CB"/>
    <w:rsid w:val="002C202F"/>
    <w:rsid w:val="002C2622"/>
    <w:rsid w:val="002C2B0E"/>
    <w:rsid w:val="002C48B2"/>
    <w:rsid w:val="002C5E20"/>
    <w:rsid w:val="002D080A"/>
    <w:rsid w:val="002D194C"/>
    <w:rsid w:val="002D524B"/>
    <w:rsid w:val="002E047F"/>
    <w:rsid w:val="002E0F8E"/>
    <w:rsid w:val="002E0FC6"/>
    <w:rsid w:val="002E1048"/>
    <w:rsid w:val="002E258B"/>
    <w:rsid w:val="002E312C"/>
    <w:rsid w:val="002E53A7"/>
    <w:rsid w:val="002F1BA3"/>
    <w:rsid w:val="002F1F08"/>
    <w:rsid w:val="002F3508"/>
    <w:rsid w:val="002F3A06"/>
    <w:rsid w:val="002F732A"/>
    <w:rsid w:val="003013F9"/>
    <w:rsid w:val="00301F5B"/>
    <w:rsid w:val="00302D74"/>
    <w:rsid w:val="0030490B"/>
    <w:rsid w:val="00307690"/>
    <w:rsid w:val="00310E87"/>
    <w:rsid w:val="00312947"/>
    <w:rsid w:val="00313850"/>
    <w:rsid w:val="00314622"/>
    <w:rsid w:val="00315FF1"/>
    <w:rsid w:val="00320299"/>
    <w:rsid w:val="00320DB0"/>
    <w:rsid w:val="00322A0B"/>
    <w:rsid w:val="00323C92"/>
    <w:rsid w:val="00324353"/>
    <w:rsid w:val="00325C3C"/>
    <w:rsid w:val="003260F2"/>
    <w:rsid w:val="00326189"/>
    <w:rsid w:val="0032671E"/>
    <w:rsid w:val="00326F01"/>
    <w:rsid w:val="00327521"/>
    <w:rsid w:val="00330249"/>
    <w:rsid w:val="00333CE6"/>
    <w:rsid w:val="0033427D"/>
    <w:rsid w:val="0033500A"/>
    <w:rsid w:val="00335115"/>
    <w:rsid w:val="00337918"/>
    <w:rsid w:val="00341A16"/>
    <w:rsid w:val="003430B7"/>
    <w:rsid w:val="003458DF"/>
    <w:rsid w:val="0034622B"/>
    <w:rsid w:val="0034772D"/>
    <w:rsid w:val="003523D2"/>
    <w:rsid w:val="00352441"/>
    <w:rsid w:val="00352CAE"/>
    <w:rsid w:val="003532B6"/>
    <w:rsid w:val="00355DF9"/>
    <w:rsid w:val="00360E2C"/>
    <w:rsid w:val="00360FE4"/>
    <w:rsid w:val="00361035"/>
    <w:rsid w:val="00361E03"/>
    <w:rsid w:val="00361FA8"/>
    <w:rsid w:val="003623DF"/>
    <w:rsid w:val="003625FE"/>
    <w:rsid w:val="00362750"/>
    <w:rsid w:val="00364BA5"/>
    <w:rsid w:val="003655EF"/>
    <w:rsid w:val="003663BE"/>
    <w:rsid w:val="00366D21"/>
    <w:rsid w:val="00370F39"/>
    <w:rsid w:val="00371373"/>
    <w:rsid w:val="0037163A"/>
    <w:rsid w:val="00374899"/>
    <w:rsid w:val="00375021"/>
    <w:rsid w:val="00375C24"/>
    <w:rsid w:val="003761F2"/>
    <w:rsid w:val="00376EA1"/>
    <w:rsid w:val="003772AE"/>
    <w:rsid w:val="003777C9"/>
    <w:rsid w:val="00377A09"/>
    <w:rsid w:val="00380008"/>
    <w:rsid w:val="00380219"/>
    <w:rsid w:val="00381192"/>
    <w:rsid w:val="003818C3"/>
    <w:rsid w:val="00381FDD"/>
    <w:rsid w:val="00382E12"/>
    <w:rsid w:val="00383848"/>
    <w:rsid w:val="00384C86"/>
    <w:rsid w:val="003855AE"/>
    <w:rsid w:val="00385C20"/>
    <w:rsid w:val="00385FD4"/>
    <w:rsid w:val="0038708F"/>
    <w:rsid w:val="00391CC8"/>
    <w:rsid w:val="0039281F"/>
    <w:rsid w:val="0039294B"/>
    <w:rsid w:val="00393E2F"/>
    <w:rsid w:val="003940BD"/>
    <w:rsid w:val="0039451C"/>
    <w:rsid w:val="00394AD2"/>
    <w:rsid w:val="00394F62"/>
    <w:rsid w:val="003958E0"/>
    <w:rsid w:val="003961B4"/>
    <w:rsid w:val="00397B07"/>
    <w:rsid w:val="003A1A56"/>
    <w:rsid w:val="003A29C8"/>
    <w:rsid w:val="003A3860"/>
    <w:rsid w:val="003A3BB3"/>
    <w:rsid w:val="003A42E4"/>
    <w:rsid w:val="003A44AC"/>
    <w:rsid w:val="003A4EC3"/>
    <w:rsid w:val="003A61A9"/>
    <w:rsid w:val="003A69DA"/>
    <w:rsid w:val="003A77D6"/>
    <w:rsid w:val="003A78B6"/>
    <w:rsid w:val="003A79DE"/>
    <w:rsid w:val="003B1331"/>
    <w:rsid w:val="003B2966"/>
    <w:rsid w:val="003B4097"/>
    <w:rsid w:val="003B5F3C"/>
    <w:rsid w:val="003B6D53"/>
    <w:rsid w:val="003B73D6"/>
    <w:rsid w:val="003B7FC7"/>
    <w:rsid w:val="003C1E66"/>
    <w:rsid w:val="003C601C"/>
    <w:rsid w:val="003C7DF4"/>
    <w:rsid w:val="003D05EF"/>
    <w:rsid w:val="003D0751"/>
    <w:rsid w:val="003D0A62"/>
    <w:rsid w:val="003D0A92"/>
    <w:rsid w:val="003D31D4"/>
    <w:rsid w:val="003D3952"/>
    <w:rsid w:val="003D3C47"/>
    <w:rsid w:val="003D3C9B"/>
    <w:rsid w:val="003D589A"/>
    <w:rsid w:val="003D5C6C"/>
    <w:rsid w:val="003D61A2"/>
    <w:rsid w:val="003E1810"/>
    <w:rsid w:val="003E2E6F"/>
    <w:rsid w:val="003E4798"/>
    <w:rsid w:val="003E4AA5"/>
    <w:rsid w:val="003E4D4C"/>
    <w:rsid w:val="003E5112"/>
    <w:rsid w:val="003E6006"/>
    <w:rsid w:val="003E6272"/>
    <w:rsid w:val="003F3656"/>
    <w:rsid w:val="003F3E31"/>
    <w:rsid w:val="003F449E"/>
    <w:rsid w:val="003F471D"/>
    <w:rsid w:val="003F4BF1"/>
    <w:rsid w:val="003F5C04"/>
    <w:rsid w:val="003F6C74"/>
    <w:rsid w:val="003F7506"/>
    <w:rsid w:val="003F7705"/>
    <w:rsid w:val="004013A2"/>
    <w:rsid w:val="004033E9"/>
    <w:rsid w:val="004058C4"/>
    <w:rsid w:val="00406278"/>
    <w:rsid w:val="004118FF"/>
    <w:rsid w:val="00412AB9"/>
    <w:rsid w:val="00413D97"/>
    <w:rsid w:val="00414ED8"/>
    <w:rsid w:val="00415116"/>
    <w:rsid w:val="00415BF7"/>
    <w:rsid w:val="00416227"/>
    <w:rsid w:val="00420214"/>
    <w:rsid w:val="0042070C"/>
    <w:rsid w:val="004210BD"/>
    <w:rsid w:val="00422B95"/>
    <w:rsid w:val="0042301F"/>
    <w:rsid w:val="00424E75"/>
    <w:rsid w:val="00425C2D"/>
    <w:rsid w:val="004261A4"/>
    <w:rsid w:val="004270DC"/>
    <w:rsid w:val="0042711C"/>
    <w:rsid w:val="00430CD9"/>
    <w:rsid w:val="00432108"/>
    <w:rsid w:val="0043264F"/>
    <w:rsid w:val="004333C2"/>
    <w:rsid w:val="00441A39"/>
    <w:rsid w:val="004420B4"/>
    <w:rsid w:val="00442CB3"/>
    <w:rsid w:val="00443036"/>
    <w:rsid w:val="004448D9"/>
    <w:rsid w:val="00444CF2"/>
    <w:rsid w:val="0044596A"/>
    <w:rsid w:val="00445B5D"/>
    <w:rsid w:val="004469FC"/>
    <w:rsid w:val="00451055"/>
    <w:rsid w:val="004516E3"/>
    <w:rsid w:val="00454711"/>
    <w:rsid w:val="00454EC5"/>
    <w:rsid w:val="00456C96"/>
    <w:rsid w:val="004640C4"/>
    <w:rsid w:val="0046437E"/>
    <w:rsid w:val="004659FF"/>
    <w:rsid w:val="00465EFB"/>
    <w:rsid w:val="00466B2E"/>
    <w:rsid w:val="00466B3D"/>
    <w:rsid w:val="00467C6D"/>
    <w:rsid w:val="00470573"/>
    <w:rsid w:val="0047194F"/>
    <w:rsid w:val="00475D41"/>
    <w:rsid w:val="00477CC1"/>
    <w:rsid w:val="00481CE1"/>
    <w:rsid w:val="00482255"/>
    <w:rsid w:val="0048305D"/>
    <w:rsid w:val="0048484D"/>
    <w:rsid w:val="00484A96"/>
    <w:rsid w:val="0048555E"/>
    <w:rsid w:val="00486FB0"/>
    <w:rsid w:val="00487F7D"/>
    <w:rsid w:val="004904E3"/>
    <w:rsid w:val="00490C57"/>
    <w:rsid w:val="0049171C"/>
    <w:rsid w:val="00494379"/>
    <w:rsid w:val="00494A2B"/>
    <w:rsid w:val="00494AE3"/>
    <w:rsid w:val="00494F79"/>
    <w:rsid w:val="004A02B7"/>
    <w:rsid w:val="004A0A28"/>
    <w:rsid w:val="004A16E2"/>
    <w:rsid w:val="004A1D10"/>
    <w:rsid w:val="004A281D"/>
    <w:rsid w:val="004A374E"/>
    <w:rsid w:val="004A6017"/>
    <w:rsid w:val="004A67AA"/>
    <w:rsid w:val="004A720A"/>
    <w:rsid w:val="004A7464"/>
    <w:rsid w:val="004A7583"/>
    <w:rsid w:val="004A767A"/>
    <w:rsid w:val="004A7C3D"/>
    <w:rsid w:val="004B0675"/>
    <w:rsid w:val="004B1BDB"/>
    <w:rsid w:val="004B3575"/>
    <w:rsid w:val="004B388A"/>
    <w:rsid w:val="004B5570"/>
    <w:rsid w:val="004B6912"/>
    <w:rsid w:val="004B6A3B"/>
    <w:rsid w:val="004B7E82"/>
    <w:rsid w:val="004C15F1"/>
    <w:rsid w:val="004C4FF9"/>
    <w:rsid w:val="004C5436"/>
    <w:rsid w:val="004C6101"/>
    <w:rsid w:val="004C6AE9"/>
    <w:rsid w:val="004C7A0F"/>
    <w:rsid w:val="004C7FD8"/>
    <w:rsid w:val="004D24D1"/>
    <w:rsid w:val="004D3ACB"/>
    <w:rsid w:val="004D503A"/>
    <w:rsid w:val="004D55F9"/>
    <w:rsid w:val="004D5AC2"/>
    <w:rsid w:val="004D66CF"/>
    <w:rsid w:val="004E205F"/>
    <w:rsid w:val="004E2A58"/>
    <w:rsid w:val="004E35E8"/>
    <w:rsid w:val="004E68C6"/>
    <w:rsid w:val="004F0D90"/>
    <w:rsid w:val="004F1125"/>
    <w:rsid w:val="004F66AB"/>
    <w:rsid w:val="004F7111"/>
    <w:rsid w:val="004F7428"/>
    <w:rsid w:val="0050069C"/>
    <w:rsid w:val="00501FCC"/>
    <w:rsid w:val="0050207C"/>
    <w:rsid w:val="00502FAA"/>
    <w:rsid w:val="00503FC9"/>
    <w:rsid w:val="00504032"/>
    <w:rsid w:val="00504532"/>
    <w:rsid w:val="00506216"/>
    <w:rsid w:val="00506B97"/>
    <w:rsid w:val="00507CA2"/>
    <w:rsid w:val="00507DBA"/>
    <w:rsid w:val="0051179C"/>
    <w:rsid w:val="00512877"/>
    <w:rsid w:val="00512F31"/>
    <w:rsid w:val="0051312C"/>
    <w:rsid w:val="00514DB4"/>
    <w:rsid w:val="00515CEE"/>
    <w:rsid w:val="00516A96"/>
    <w:rsid w:val="00520F0B"/>
    <w:rsid w:val="00523173"/>
    <w:rsid w:val="00523652"/>
    <w:rsid w:val="005252F9"/>
    <w:rsid w:val="00526EE1"/>
    <w:rsid w:val="00527878"/>
    <w:rsid w:val="00527F6C"/>
    <w:rsid w:val="00536533"/>
    <w:rsid w:val="00541771"/>
    <w:rsid w:val="00541E34"/>
    <w:rsid w:val="00543B30"/>
    <w:rsid w:val="005441BC"/>
    <w:rsid w:val="00544B9D"/>
    <w:rsid w:val="00546A19"/>
    <w:rsid w:val="00552A1D"/>
    <w:rsid w:val="00552BAF"/>
    <w:rsid w:val="00554752"/>
    <w:rsid w:val="00557076"/>
    <w:rsid w:val="00561624"/>
    <w:rsid w:val="00561874"/>
    <w:rsid w:val="0056243E"/>
    <w:rsid w:val="005625E7"/>
    <w:rsid w:val="00567477"/>
    <w:rsid w:val="005707FA"/>
    <w:rsid w:val="00570CC9"/>
    <w:rsid w:val="005724BB"/>
    <w:rsid w:val="00572EBD"/>
    <w:rsid w:val="00573191"/>
    <w:rsid w:val="00575982"/>
    <w:rsid w:val="00575A02"/>
    <w:rsid w:val="00576862"/>
    <w:rsid w:val="00580E5D"/>
    <w:rsid w:val="005810D2"/>
    <w:rsid w:val="00581AC7"/>
    <w:rsid w:val="005867A0"/>
    <w:rsid w:val="005925A8"/>
    <w:rsid w:val="00592F92"/>
    <w:rsid w:val="005934F5"/>
    <w:rsid w:val="00596705"/>
    <w:rsid w:val="00596B60"/>
    <w:rsid w:val="00596E35"/>
    <w:rsid w:val="00597570"/>
    <w:rsid w:val="005A2552"/>
    <w:rsid w:val="005A264E"/>
    <w:rsid w:val="005A2875"/>
    <w:rsid w:val="005A3570"/>
    <w:rsid w:val="005A4237"/>
    <w:rsid w:val="005A4956"/>
    <w:rsid w:val="005A7244"/>
    <w:rsid w:val="005A7D8D"/>
    <w:rsid w:val="005B2020"/>
    <w:rsid w:val="005B3F14"/>
    <w:rsid w:val="005B474B"/>
    <w:rsid w:val="005B60EE"/>
    <w:rsid w:val="005B7337"/>
    <w:rsid w:val="005C030C"/>
    <w:rsid w:val="005C0C55"/>
    <w:rsid w:val="005C207E"/>
    <w:rsid w:val="005C2431"/>
    <w:rsid w:val="005C36FC"/>
    <w:rsid w:val="005C6750"/>
    <w:rsid w:val="005D030B"/>
    <w:rsid w:val="005D268C"/>
    <w:rsid w:val="005D2BDE"/>
    <w:rsid w:val="005D3396"/>
    <w:rsid w:val="005D3A9C"/>
    <w:rsid w:val="005D580D"/>
    <w:rsid w:val="005D79ED"/>
    <w:rsid w:val="005E0473"/>
    <w:rsid w:val="005E2244"/>
    <w:rsid w:val="005E2F8B"/>
    <w:rsid w:val="005E47D2"/>
    <w:rsid w:val="005E645B"/>
    <w:rsid w:val="005E6AE1"/>
    <w:rsid w:val="005F0927"/>
    <w:rsid w:val="005F1E01"/>
    <w:rsid w:val="005F2122"/>
    <w:rsid w:val="005F2FB3"/>
    <w:rsid w:val="005F3D39"/>
    <w:rsid w:val="005F44E9"/>
    <w:rsid w:val="005F4547"/>
    <w:rsid w:val="005F5273"/>
    <w:rsid w:val="005F5375"/>
    <w:rsid w:val="005F6BA0"/>
    <w:rsid w:val="005F7ADB"/>
    <w:rsid w:val="00601168"/>
    <w:rsid w:val="00601BCF"/>
    <w:rsid w:val="00601BFA"/>
    <w:rsid w:val="00602F70"/>
    <w:rsid w:val="006030B7"/>
    <w:rsid w:val="00603644"/>
    <w:rsid w:val="00606DA8"/>
    <w:rsid w:val="00606DDD"/>
    <w:rsid w:val="00611FD6"/>
    <w:rsid w:val="006136CE"/>
    <w:rsid w:val="006155AA"/>
    <w:rsid w:val="00615B70"/>
    <w:rsid w:val="0061622B"/>
    <w:rsid w:val="006175E3"/>
    <w:rsid w:val="006179DD"/>
    <w:rsid w:val="00621239"/>
    <w:rsid w:val="00621DEB"/>
    <w:rsid w:val="006236E7"/>
    <w:rsid w:val="006244B3"/>
    <w:rsid w:val="0062589D"/>
    <w:rsid w:val="00627C00"/>
    <w:rsid w:val="00627E60"/>
    <w:rsid w:val="00632422"/>
    <w:rsid w:val="0063283E"/>
    <w:rsid w:val="00634A12"/>
    <w:rsid w:val="00636F5B"/>
    <w:rsid w:val="0063778E"/>
    <w:rsid w:val="00640119"/>
    <w:rsid w:val="00640745"/>
    <w:rsid w:val="00641386"/>
    <w:rsid w:val="00641CE2"/>
    <w:rsid w:val="00642424"/>
    <w:rsid w:val="00643DC1"/>
    <w:rsid w:val="0064499A"/>
    <w:rsid w:val="0064795E"/>
    <w:rsid w:val="00650D78"/>
    <w:rsid w:val="006518A5"/>
    <w:rsid w:val="00651B77"/>
    <w:rsid w:val="0065209B"/>
    <w:rsid w:val="00653727"/>
    <w:rsid w:val="006543A0"/>
    <w:rsid w:val="00654E59"/>
    <w:rsid w:val="00655138"/>
    <w:rsid w:val="00655A14"/>
    <w:rsid w:val="006566C8"/>
    <w:rsid w:val="00656AA3"/>
    <w:rsid w:val="00656C48"/>
    <w:rsid w:val="00656D1F"/>
    <w:rsid w:val="006576C6"/>
    <w:rsid w:val="00657CDF"/>
    <w:rsid w:val="00663AF3"/>
    <w:rsid w:val="0066407E"/>
    <w:rsid w:val="006650EA"/>
    <w:rsid w:val="006654F2"/>
    <w:rsid w:val="00665F7F"/>
    <w:rsid w:val="0066683F"/>
    <w:rsid w:val="00666C43"/>
    <w:rsid w:val="006675C0"/>
    <w:rsid w:val="00667A7C"/>
    <w:rsid w:val="006711CF"/>
    <w:rsid w:val="00671E19"/>
    <w:rsid w:val="006721EA"/>
    <w:rsid w:val="006752F6"/>
    <w:rsid w:val="0067540B"/>
    <w:rsid w:val="0067667E"/>
    <w:rsid w:val="006775EF"/>
    <w:rsid w:val="00677A69"/>
    <w:rsid w:val="00677BB5"/>
    <w:rsid w:val="00677F62"/>
    <w:rsid w:val="006818E9"/>
    <w:rsid w:val="00681A22"/>
    <w:rsid w:val="00682CF8"/>
    <w:rsid w:val="006830BB"/>
    <w:rsid w:val="00684168"/>
    <w:rsid w:val="00686572"/>
    <w:rsid w:val="0069081A"/>
    <w:rsid w:val="006937D5"/>
    <w:rsid w:val="00696767"/>
    <w:rsid w:val="0069744F"/>
    <w:rsid w:val="006A2773"/>
    <w:rsid w:val="006A2BC0"/>
    <w:rsid w:val="006A3C6A"/>
    <w:rsid w:val="006A437B"/>
    <w:rsid w:val="006A54BA"/>
    <w:rsid w:val="006A6078"/>
    <w:rsid w:val="006A61F8"/>
    <w:rsid w:val="006A6EFB"/>
    <w:rsid w:val="006B1A2C"/>
    <w:rsid w:val="006B3A07"/>
    <w:rsid w:val="006B6A7F"/>
    <w:rsid w:val="006B7BFA"/>
    <w:rsid w:val="006C19AA"/>
    <w:rsid w:val="006C290F"/>
    <w:rsid w:val="006C392E"/>
    <w:rsid w:val="006C3DE7"/>
    <w:rsid w:val="006C3F48"/>
    <w:rsid w:val="006C4234"/>
    <w:rsid w:val="006C4B5B"/>
    <w:rsid w:val="006C5FF0"/>
    <w:rsid w:val="006C6812"/>
    <w:rsid w:val="006C7D1C"/>
    <w:rsid w:val="006D273B"/>
    <w:rsid w:val="006D3E56"/>
    <w:rsid w:val="006D5A1D"/>
    <w:rsid w:val="006D6ABC"/>
    <w:rsid w:val="006E011F"/>
    <w:rsid w:val="006E0582"/>
    <w:rsid w:val="006E1D3A"/>
    <w:rsid w:val="006E394D"/>
    <w:rsid w:val="006E39C3"/>
    <w:rsid w:val="006E3D62"/>
    <w:rsid w:val="006E3E0F"/>
    <w:rsid w:val="006E467D"/>
    <w:rsid w:val="006E4D67"/>
    <w:rsid w:val="006E5EEF"/>
    <w:rsid w:val="006E7045"/>
    <w:rsid w:val="006E78DE"/>
    <w:rsid w:val="006F21E7"/>
    <w:rsid w:val="006F2999"/>
    <w:rsid w:val="006F60BA"/>
    <w:rsid w:val="006F6C8D"/>
    <w:rsid w:val="006F76DF"/>
    <w:rsid w:val="006F7C11"/>
    <w:rsid w:val="00701B68"/>
    <w:rsid w:val="00703DC0"/>
    <w:rsid w:val="00704941"/>
    <w:rsid w:val="007049B9"/>
    <w:rsid w:val="00707229"/>
    <w:rsid w:val="0071090F"/>
    <w:rsid w:val="00711894"/>
    <w:rsid w:val="007128A7"/>
    <w:rsid w:val="00712AA9"/>
    <w:rsid w:val="00713CCB"/>
    <w:rsid w:val="007143D5"/>
    <w:rsid w:val="0071462F"/>
    <w:rsid w:val="00714A5C"/>
    <w:rsid w:val="00714BB4"/>
    <w:rsid w:val="00714C20"/>
    <w:rsid w:val="00716E92"/>
    <w:rsid w:val="00720E04"/>
    <w:rsid w:val="00721A71"/>
    <w:rsid w:val="00722A18"/>
    <w:rsid w:val="00724A83"/>
    <w:rsid w:val="0072564F"/>
    <w:rsid w:val="00725C81"/>
    <w:rsid w:val="00727D86"/>
    <w:rsid w:val="00732360"/>
    <w:rsid w:val="00732516"/>
    <w:rsid w:val="00733350"/>
    <w:rsid w:val="0073449D"/>
    <w:rsid w:val="00735FBC"/>
    <w:rsid w:val="0073709E"/>
    <w:rsid w:val="00737245"/>
    <w:rsid w:val="0074128F"/>
    <w:rsid w:val="0074172E"/>
    <w:rsid w:val="00746078"/>
    <w:rsid w:val="00746B3E"/>
    <w:rsid w:val="007507A8"/>
    <w:rsid w:val="00751293"/>
    <w:rsid w:val="00751316"/>
    <w:rsid w:val="00754773"/>
    <w:rsid w:val="00754BC8"/>
    <w:rsid w:val="00754F63"/>
    <w:rsid w:val="0075541E"/>
    <w:rsid w:val="00760A7A"/>
    <w:rsid w:val="007613A8"/>
    <w:rsid w:val="00761C68"/>
    <w:rsid w:val="0076279B"/>
    <w:rsid w:val="00763516"/>
    <w:rsid w:val="00767708"/>
    <w:rsid w:val="00767897"/>
    <w:rsid w:val="00771F26"/>
    <w:rsid w:val="007721B7"/>
    <w:rsid w:val="00772D00"/>
    <w:rsid w:val="00772EB5"/>
    <w:rsid w:val="00772EC3"/>
    <w:rsid w:val="00773C5B"/>
    <w:rsid w:val="00773DAC"/>
    <w:rsid w:val="007740C9"/>
    <w:rsid w:val="00774F45"/>
    <w:rsid w:val="007777DE"/>
    <w:rsid w:val="0077795F"/>
    <w:rsid w:val="007818E1"/>
    <w:rsid w:val="007819D3"/>
    <w:rsid w:val="007874EA"/>
    <w:rsid w:val="0078762F"/>
    <w:rsid w:val="007903B6"/>
    <w:rsid w:val="007904E8"/>
    <w:rsid w:val="00790739"/>
    <w:rsid w:val="00792CEB"/>
    <w:rsid w:val="00792F95"/>
    <w:rsid w:val="007935AF"/>
    <w:rsid w:val="00794946"/>
    <w:rsid w:val="00794FE5"/>
    <w:rsid w:val="00796540"/>
    <w:rsid w:val="007A1194"/>
    <w:rsid w:val="007A14DD"/>
    <w:rsid w:val="007A2C0D"/>
    <w:rsid w:val="007A3AE3"/>
    <w:rsid w:val="007A3BFC"/>
    <w:rsid w:val="007A6AD4"/>
    <w:rsid w:val="007B250F"/>
    <w:rsid w:val="007B39F1"/>
    <w:rsid w:val="007B6612"/>
    <w:rsid w:val="007C08EB"/>
    <w:rsid w:val="007C0BB6"/>
    <w:rsid w:val="007C0DE4"/>
    <w:rsid w:val="007C5A45"/>
    <w:rsid w:val="007C5ABA"/>
    <w:rsid w:val="007C62E4"/>
    <w:rsid w:val="007C6B75"/>
    <w:rsid w:val="007D0B09"/>
    <w:rsid w:val="007D1546"/>
    <w:rsid w:val="007D33B8"/>
    <w:rsid w:val="007D3463"/>
    <w:rsid w:val="007D457F"/>
    <w:rsid w:val="007D4DEF"/>
    <w:rsid w:val="007D5FAE"/>
    <w:rsid w:val="007D6D55"/>
    <w:rsid w:val="007D783E"/>
    <w:rsid w:val="007E00D7"/>
    <w:rsid w:val="007E0A2F"/>
    <w:rsid w:val="007E0C62"/>
    <w:rsid w:val="007E0D73"/>
    <w:rsid w:val="007E15D3"/>
    <w:rsid w:val="007E19FB"/>
    <w:rsid w:val="007E1CFC"/>
    <w:rsid w:val="007E2276"/>
    <w:rsid w:val="007E25DA"/>
    <w:rsid w:val="007E4CAE"/>
    <w:rsid w:val="007F2A80"/>
    <w:rsid w:val="007F3529"/>
    <w:rsid w:val="007F4501"/>
    <w:rsid w:val="007F4DF1"/>
    <w:rsid w:val="00800511"/>
    <w:rsid w:val="00802BFD"/>
    <w:rsid w:val="00802ECD"/>
    <w:rsid w:val="008065A3"/>
    <w:rsid w:val="008069DA"/>
    <w:rsid w:val="0081174C"/>
    <w:rsid w:val="00811F9D"/>
    <w:rsid w:val="00813E46"/>
    <w:rsid w:val="00815204"/>
    <w:rsid w:val="00816B1F"/>
    <w:rsid w:val="00821291"/>
    <w:rsid w:val="00822298"/>
    <w:rsid w:val="0082244A"/>
    <w:rsid w:val="00823C3C"/>
    <w:rsid w:val="00824A1E"/>
    <w:rsid w:val="008273F2"/>
    <w:rsid w:val="008277CD"/>
    <w:rsid w:val="00831509"/>
    <w:rsid w:val="00831DE3"/>
    <w:rsid w:val="00832FB4"/>
    <w:rsid w:val="00834128"/>
    <w:rsid w:val="00834DCD"/>
    <w:rsid w:val="008350B7"/>
    <w:rsid w:val="008350CA"/>
    <w:rsid w:val="008372A0"/>
    <w:rsid w:val="008401B0"/>
    <w:rsid w:val="0084207B"/>
    <w:rsid w:val="00842637"/>
    <w:rsid w:val="00842814"/>
    <w:rsid w:val="0084306E"/>
    <w:rsid w:val="00843999"/>
    <w:rsid w:val="00843F67"/>
    <w:rsid w:val="00844426"/>
    <w:rsid w:val="00845F95"/>
    <w:rsid w:val="008501F7"/>
    <w:rsid w:val="0085287B"/>
    <w:rsid w:val="00854C23"/>
    <w:rsid w:val="0085582F"/>
    <w:rsid w:val="0085730C"/>
    <w:rsid w:val="00857C8D"/>
    <w:rsid w:val="00857E72"/>
    <w:rsid w:val="0086224C"/>
    <w:rsid w:val="0086288F"/>
    <w:rsid w:val="0086347D"/>
    <w:rsid w:val="00863E4C"/>
    <w:rsid w:val="00864AFE"/>
    <w:rsid w:val="00870A6D"/>
    <w:rsid w:val="0087141A"/>
    <w:rsid w:val="008715BE"/>
    <w:rsid w:val="0087276D"/>
    <w:rsid w:val="00875171"/>
    <w:rsid w:val="00876E6C"/>
    <w:rsid w:val="00877041"/>
    <w:rsid w:val="008770BF"/>
    <w:rsid w:val="00877DF1"/>
    <w:rsid w:val="0088035E"/>
    <w:rsid w:val="008806ED"/>
    <w:rsid w:val="008807D5"/>
    <w:rsid w:val="00880B1F"/>
    <w:rsid w:val="00883604"/>
    <w:rsid w:val="00884960"/>
    <w:rsid w:val="00886706"/>
    <w:rsid w:val="00887610"/>
    <w:rsid w:val="00890F08"/>
    <w:rsid w:val="00895D23"/>
    <w:rsid w:val="00897976"/>
    <w:rsid w:val="00897BDB"/>
    <w:rsid w:val="00897E2D"/>
    <w:rsid w:val="008A00C3"/>
    <w:rsid w:val="008A106F"/>
    <w:rsid w:val="008A1D6A"/>
    <w:rsid w:val="008A2226"/>
    <w:rsid w:val="008A24BA"/>
    <w:rsid w:val="008B0043"/>
    <w:rsid w:val="008B17A1"/>
    <w:rsid w:val="008B20BE"/>
    <w:rsid w:val="008B3EF9"/>
    <w:rsid w:val="008B412A"/>
    <w:rsid w:val="008B51AF"/>
    <w:rsid w:val="008B53C7"/>
    <w:rsid w:val="008B554C"/>
    <w:rsid w:val="008B6B88"/>
    <w:rsid w:val="008C2362"/>
    <w:rsid w:val="008C2BC9"/>
    <w:rsid w:val="008C2BFB"/>
    <w:rsid w:val="008C5480"/>
    <w:rsid w:val="008C59EC"/>
    <w:rsid w:val="008C6290"/>
    <w:rsid w:val="008C712D"/>
    <w:rsid w:val="008D0A98"/>
    <w:rsid w:val="008D26BD"/>
    <w:rsid w:val="008D54A1"/>
    <w:rsid w:val="008D63AD"/>
    <w:rsid w:val="008D6937"/>
    <w:rsid w:val="008D7282"/>
    <w:rsid w:val="008D7606"/>
    <w:rsid w:val="008D7A70"/>
    <w:rsid w:val="008D7E10"/>
    <w:rsid w:val="008E0054"/>
    <w:rsid w:val="008E0D0F"/>
    <w:rsid w:val="008E22D2"/>
    <w:rsid w:val="008E3047"/>
    <w:rsid w:val="008E6D7A"/>
    <w:rsid w:val="008E7538"/>
    <w:rsid w:val="008E7742"/>
    <w:rsid w:val="008F1484"/>
    <w:rsid w:val="008F1855"/>
    <w:rsid w:val="008F419C"/>
    <w:rsid w:val="008F498D"/>
    <w:rsid w:val="008F5680"/>
    <w:rsid w:val="008F7BA6"/>
    <w:rsid w:val="0090060A"/>
    <w:rsid w:val="00903E75"/>
    <w:rsid w:val="00905D7F"/>
    <w:rsid w:val="00910E11"/>
    <w:rsid w:val="0091223F"/>
    <w:rsid w:val="009128A9"/>
    <w:rsid w:val="0091392C"/>
    <w:rsid w:val="00914881"/>
    <w:rsid w:val="0091758E"/>
    <w:rsid w:val="00920173"/>
    <w:rsid w:val="00921180"/>
    <w:rsid w:val="00921BBA"/>
    <w:rsid w:val="009242B7"/>
    <w:rsid w:val="00925FD1"/>
    <w:rsid w:val="00926DFC"/>
    <w:rsid w:val="009276FC"/>
    <w:rsid w:val="009307F9"/>
    <w:rsid w:val="009311C4"/>
    <w:rsid w:val="0093259E"/>
    <w:rsid w:val="00936F63"/>
    <w:rsid w:val="009371ED"/>
    <w:rsid w:val="0094111B"/>
    <w:rsid w:val="009423F7"/>
    <w:rsid w:val="00942642"/>
    <w:rsid w:val="009464BB"/>
    <w:rsid w:val="00950103"/>
    <w:rsid w:val="009514B4"/>
    <w:rsid w:val="00953AFC"/>
    <w:rsid w:val="00953EDC"/>
    <w:rsid w:val="0095774C"/>
    <w:rsid w:val="00957C85"/>
    <w:rsid w:val="00971504"/>
    <w:rsid w:val="00971821"/>
    <w:rsid w:val="00971858"/>
    <w:rsid w:val="00971BA1"/>
    <w:rsid w:val="00972C72"/>
    <w:rsid w:val="00973198"/>
    <w:rsid w:val="00977710"/>
    <w:rsid w:val="00980799"/>
    <w:rsid w:val="009825AA"/>
    <w:rsid w:val="00982A14"/>
    <w:rsid w:val="00982D5C"/>
    <w:rsid w:val="00982F4E"/>
    <w:rsid w:val="0098474F"/>
    <w:rsid w:val="00985EDF"/>
    <w:rsid w:val="00986055"/>
    <w:rsid w:val="00986E62"/>
    <w:rsid w:val="0098793C"/>
    <w:rsid w:val="00987D6C"/>
    <w:rsid w:val="00990DBA"/>
    <w:rsid w:val="00991EFC"/>
    <w:rsid w:val="00993A48"/>
    <w:rsid w:val="00993CFE"/>
    <w:rsid w:val="00994A91"/>
    <w:rsid w:val="009962B9"/>
    <w:rsid w:val="00996C04"/>
    <w:rsid w:val="009A03F3"/>
    <w:rsid w:val="009A3640"/>
    <w:rsid w:val="009A41A3"/>
    <w:rsid w:val="009A5CFE"/>
    <w:rsid w:val="009A6794"/>
    <w:rsid w:val="009A6931"/>
    <w:rsid w:val="009B08A9"/>
    <w:rsid w:val="009B29FD"/>
    <w:rsid w:val="009B2A9D"/>
    <w:rsid w:val="009B2E3B"/>
    <w:rsid w:val="009B30B0"/>
    <w:rsid w:val="009B3859"/>
    <w:rsid w:val="009B4AE1"/>
    <w:rsid w:val="009B52FE"/>
    <w:rsid w:val="009B6367"/>
    <w:rsid w:val="009B70A3"/>
    <w:rsid w:val="009C23A4"/>
    <w:rsid w:val="009C281E"/>
    <w:rsid w:val="009C3CD0"/>
    <w:rsid w:val="009C4042"/>
    <w:rsid w:val="009C521E"/>
    <w:rsid w:val="009C62A5"/>
    <w:rsid w:val="009C6795"/>
    <w:rsid w:val="009C7C6F"/>
    <w:rsid w:val="009D0524"/>
    <w:rsid w:val="009D07F3"/>
    <w:rsid w:val="009D0DD6"/>
    <w:rsid w:val="009D0E6F"/>
    <w:rsid w:val="009D2ED5"/>
    <w:rsid w:val="009D3B61"/>
    <w:rsid w:val="009D4891"/>
    <w:rsid w:val="009D48BB"/>
    <w:rsid w:val="009D4B61"/>
    <w:rsid w:val="009D64AB"/>
    <w:rsid w:val="009D7489"/>
    <w:rsid w:val="009E0B7E"/>
    <w:rsid w:val="009E3B41"/>
    <w:rsid w:val="009E4F18"/>
    <w:rsid w:val="009F2209"/>
    <w:rsid w:val="009F4597"/>
    <w:rsid w:val="009F59B3"/>
    <w:rsid w:val="009F5C5A"/>
    <w:rsid w:val="009F617C"/>
    <w:rsid w:val="009F6A28"/>
    <w:rsid w:val="009F7145"/>
    <w:rsid w:val="009F7A57"/>
    <w:rsid w:val="00A00218"/>
    <w:rsid w:val="00A00270"/>
    <w:rsid w:val="00A022AF"/>
    <w:rsid w:val="00A03107"/>
    <w:rsid w:val="00A041A8"/>
    <w:rsid w:val="00A048B4"/>
    <w:rsid w:val="00A04E4A"/>
    <w:rsid w:val="00A06FF0"/>
    <w:rsid w:val="00A1181E"/>
    <w:rsid w:val="00A12AAD"/>
    <w:rsid w:val="00A145EE"/>
    <w:rsid w:val="00A156F7"/>
    <w:rsid w:val="00A1768D"/>
    <w:rsid w:val="00A20E03"/>
    <w:rsid w:val="00A21CC8"/>
    <w:rsid w:val="00A22446"/>
    <w:rsid w:val="00A230DF"/>
    <w:rsid w:val="00A31B70"/>
    <w:rsid w:val="00A4043D"/>
    <w:rsid w:val="00A409A8"/>
    <w:rsid w:val="00A41103"/>
    <w:rsid w:val="00A420D7"/>
    <w:rsid w:val="00A423EA"/>
    <w:rsid w:val="00A44847"/>
    <w:rsid w:val="00A4638D"/>
    <w:rsid w:val="00A47A1A"/>
    <w:rsid w:val="00A51F88"/>
    <w:rsid w:val="00A53C5B"/>
    <w:rsid w:val="00A54223"/>
    <w:rsid w:val="00A57BB3"/>
    <w:rsid w:val="00A60B07"/>
    <w:rsid w:val="00A634C1"/>
    <w:rsid w:val="00A65DDF"/>
    <w:rsid w:val="00A672CA"/>
    <w:rsid w:val="00A708C6"/>
    <w:rsid w:val="00A72A93"/>
    <w:rsid w:val="00A74CA6"/>
    <w:rsid w:val="00A7596B"/>
    <w:rsid w:val="00A7614C"/>
    <w:rsid w:val="00A767E6"/>
    <w:rsid w:val="00A77B88"/>
    <w:rsid w:val="00A77CA8"/>
    <w:rsid w:val="00A801AD"/>
    <w:rsid w:val="00A82062"/>
    <w:rsid w:val="00A83CC6"/>
    <w:rsid w:val="00A85107"/>
    <w:rsid w:val="00A85A19"/>
    <w:rsid w:val="00A86C11"/>
    <w:rsid w:val="00A86D51"/>
    <w:rsid w:val="00A87070"/>
    <w:rsid w:val="00A87D26"/>
    <w:rsid w:val="00A9025A"/>
    <w:rsid w:val="00A9045C"/>
    <w:rsid w:val="00A90B22"/>
    <w:rsid w:val="00A9329D"/>
    <w:rsid w:val="00A94E32"/>
    <w:rsid w:val="00A97E6E"/>
    <w:rsid w:val="00AA165B"/>
    <w:rsid w:val="00AA1B3A"/>
    <w:rsid w:val="00AA3854"/>
    <w:rsid w:val="00AA403F"/>
    <w:rsid w:val="00AA4CB4"/>
    <w:rsid w:val="00AA7747"/>
    <w:rsid w:val="00AB0B2E"/>
    <w:rsid w:val="00AB18AC"/>
    <w:rsid w:val="00AB2757"/>
    <w:rsid w:val="00AB27E6"/>
    <w:rsid w:val="00AB3BC4"/>
    <w:rsid w:val="00AB3F69"/>
    <w:rsid w:val="00AB4BBA"/>
    <w:rsid w:val="00AB664B"/>
    <w:rsid w:val="00AB6C43"/>
    <w:rsid w:val="00AB7021"/>
    <w:rsid w:val="00AB7E8B"/>
    <w:rsid w:val="00AC0363"/>
    <w:rsid w:val="00AC0BF2"/>
    <w:rsid w:val="00AC1172"/>
    <w:rsid w:val="00AC17E2"/>
    <w:rsid w:val="00AC1FA4"/>
    <w:rsid w:val="00AC415D"/>
    <w:rsid w:val="00AC7058"/>
    <w:rsid w:val="00AC7D41"/>
    <w:rsid w:val="00AD420F"/>
    <w:rsid w:val="00AD5ECC"/>
    <w:rsid w:val="00AD6240"/>
    <w:rsid w:val="00AD7CD8"/>
    <w:rsid w:val="00AE035A"/>
    <w:rsid w:val="00AE211C"/>
    <w:rsid w:val="00AE21B0"/>
    <w:rsid w:val="00AE238B"/>
    <w:rsid w:val="00AE23C2"/>
    <w:rsid w:val="00AE2869"/>
    <w:rsid w:val="00AE5215"/>
    <w:rsid w:val="00AE5E67"/>
    <w:rsid w:val="00AE69B7"/>
    <w:rsid w:val="00AE765B"/>
    <w:rsid w:val="00AF2417"/>
    <w:rsid w:val="00AF2DE9"/>
    <w:rsid w:val="00AF3DF5"/>
    <w:rsid w:val="00AF4D02"/>
    <w:rsid w:val="00AF6455"/>
    <w:rsid w:val="00B01B47"/>
    <w:rsid w:val="00B01EC1"/>
    <w:rsid w:val="00B03343"/>
    <w:rsid w:val="00B04E8C"/>
    <w:rsid w:val="00B05027"/>
    <w:rsid w:val="00B0542E"/>
    <w:rsid w:val="00B05D69"/>
    <w:rsid w:val="00B0634D"/>
    <w:rsid w:val="00B110D2"/>
    <w:rsid w:val="00B11201"/>
    <w:rsid w:val="00B12617"/>
    <w:rsid w:val="00B145F0"/>
    <w:rsid w:val="00B1548A"/>
    <w:rsid w:val="00B22042"/>
    <w:rsid w:val="00B237CA"/>
    <w:rsid w:val="00B23BD0"/>
    <w:rsid w:val="00B23CE5"/>
    <w:rsid w:val="00B24AB1"/>
    <w:rsid w:val="00B24AE4"/>
    <w:rsid w:val="00B25AE2"/>
    <w:rsid w:val="00B26133"/>
    <w:rsid w:val="00B26737"/>
    <w:rsid w:val="00B2737B"/>
    <w:rsid w:val="00B30A37"/>
    <w:rsid w:val="00B31515"/>
    <w:rsid w:val="00B31820"/>
    <w:rsid w:val="00B33AA7"/>
    <w:rsid w:val="00B340BC"/>
    <w:rsid w:val="00B35038"/>
    <w:rsid w:val="00B35869"/>
    <w:rsid w:val="00B36F0D"/>
    <w:rsid w:val="00B400F6"/>
    <w:rsid w:val="00B45B6E"/>
    <w:rsid w:val="00B47005"/>
    <w:rsid w:val="00B50C19"/>
    <w:rsid w:val="00B5193E"/>
    <w:rsid w:val="00B54662"/>
    <w:rsid w:val="00B54EC7"/>
    <w:rsid w:val="00B55E1D"/>
    <w:rsid w:val="00B57DAE"/>
    <w:rsid w:val="00B606AC"/>
    <w:rsid w:val="00B62BBC"/>
    <w:rsid w:val="00B62BEC"/>
    <w:rsid w:val="00B6420F"/>
    <w:rsid w:val="00B643E2"/>
    <w:rsid w:val="00B65765"/>
    <w:rsid w:val="00B65E1D"/>
    <w:rsid w:val="00B65F17"/>
    <w:rsid w:val="00B6630A"/>
    <w:rsid w:val="00B6654F"/>
    <w:rsid w:val="00B66E9A"/>
    <w:rsid w:val="00B705EC"/>
    <w:rsid w:val="00B708E4"/>
    <w:rsid w:val="00B71B98"/>
    <w:rsid w:val="00B769E3"/>
    <w:rsid w:val="00B77EB6"/>
    <w:rsid w:val="00B81669"/>
    <w:rsid w:val="00B828F9"/>
    <w:rsid w:val="00B85490"/>
    <w:rsid w:val="00B86E6A"/>
    <w:rsid w:val="00B909E9"/>
    <w:rsid w:val="00B90BD0"/>
    <w:rsid w:val="00B910B7"/>
    <w:rsid w:val="00B9432F"/>
    <w:rsid w:val="00B95BE1"/>
    <w:rsid w:val="00B97173"/>
    <w:rsid w:val="00B97CAA"/>
    <w:rsid w:val="00BA03EF"/>
    <w:rsid w:val="00BA2061"/>
    <w:rsid w:val="00BA23ED"/>
    <w:rsid w:val="00BA4AB7"/>
    <w:rsid w:val="00BB02FE"/>
    <w:rsid w:val="00BB0365"/>
    <w:rsid w:val="00BB0CDE"/>
    <w:rsid w:val="00BB0DCE"/>
    <w:rsid w:val="00BB1E87"/>
    <w:rsid w:val="00BB235A"/>
    <w:rsid w:val="00BB3E9E"/>
    <w:rsid w:val="00BB577C"/>
    <w:rsid w:val="00BB6825"/>
    <w:rsid w:val="00BC03EA"/>
    <w:rsid w:val="00BC242F"/>
    <w:rsid w:val="00BC3885"/>
    <w:rsid w:val="00BC57BA"/>
    <w:rsid w:val="00BC62BB"/>
    <w:rsid w:val="00BC7B53"/>
    <w:rsid w:val="00BD0773"/>
    <w:rsid w:val="00BD0C6C"/>
    <w:rsid w:val="00BD23C1"/>
    <w:rsid w:val="00BD26C6"/>
    <w:rsid w:val="00BD3E42"/>
    <w:rsid w:val="00BD404B"/>
    <w:rsid w:val="00BE0FB4"/>
    <w:rsid w:val="00BE337A"/>
    <w:rsid w:val="00BE5552"/>
    <w:rsid w:val="00BE7A0F"/>
    <w:rsid w:val="00BF1924"/>
    <w:rsid w:val="00BF31C4"/>
    <w:rsid w:val="00BF31F2"/>
    <w:rsid w:val="00BF3D2F"/>
    <w:rsid w:val="00BF5A5B"/>
    <w:rsid w:val="00BF7A8F"/>
    <w:rsid w:val="00C00D7D"/>
    <w:rsid w:val="00C01ECE"/>
    <w:rsid w:val="00C0315F"/>
    <w:rsid w:val="00C03E3D"/>
    <w:rsid w:val="00C040E7"/>
    <w:rsid w:val="00C041FC"/>
    <w:rsid w:val="00C04242"/>
    <w:rsid w:val="00C06467"/>
    <w:rsid w:val="00C10BCD"/>
    <w:rsid w:val="00C11B95"/>
    <w:rsid w:val="00C121D9"/>
    <w:rsid w:val="00C12C38"/>
    <w:rsid w:val="00C138B4"/>
    <w:rsid w:val="00C13EC8"/>
    <w:rsid w:val="00C14776"/>
    <w:rsid w:val="00C200E2"/>
    <w:rsid w:val="00C21BA3"/>
    <w:rsid w:val="00C24649"/>
    <w:rsid w:val="00C25C3C"/>
    <w:rsid w:val="00C2657C"/>
    <w:rsid w:val="00C26ACB"/>
    <w:rsid w:val="00C2747A"/>
    <w:rsid w:val="00C31133"/>
    <w:rsid w:val="00C316F8"/>
    <w:rsid w:val="00C326C7"/>
    <w:rsid w:val="00C3288A"/>
    <w:rsid w:val="00C329EE"/>
    <w:rsid w:val="00C3322E"/>
    <w:rsid w:val="00C33E4A"/>
    <w:rsid w:val="00C34213"/>
    <w:rsid w:val="00C363BC"/>
    <w:rsid w:val="00C36E8A"/>
    <w:rsid w:val="00C41934"/>
    <w:rsid w:val="00C43D5D"/>
    <w:rsid w:val="00C4470B"/>
    <w:rsid w:val="00C459C8"/>
    <w:rsid w:val="00C466D5"/>
    <w:rsid w:val="00C471CC"/>
    <w:rsid w:val="00C473B6"/>
    <w:rsid w:val="00C5040D"/>
    <w:rsid w:val="00C50873"/>
    <w:rsid w:val="00C517F4"/>
    <w:rsid w:val="00C51E77"/>
    <w:rsid w:val="00C530D0"/>
    <w:rsid w:val="00C53237"/>
    <w:rsid w:val="00C5702F"/>
    <w:rsid w:val="00C5747F"/>
    <w:rsid w:val="00C61E4E"/>
    <w:rsid w:val="00C62796"/>
    <w:rsid w:val="00C63483"/>
    <w:rsid w:val="00C6353A"/>
    <w:rsid w:val="00C65CB3"/>
    <w:rsid w:val="00C67934"/>
    <w:rsid w:val="00C67E2B"/>
    <w:rsid w:val="00C67E7D"/>
    <w:rsid w:val="00C702A8"/>
    <w:rsid w:val="00C71111"/>
    <w:rsid w:val="00C7219F"/>
    <w:rsid w:val="00C7282C"/>
    <w:rsid w:val="00C74148"/>
    <w:rsid w:val="00C74981"/>
    <w:rsid w:val="00C74E6A"/>
    <w:rsid w:val="00C74ED3"/>
    <w:rsid w:val="00C75439"/>
    <w:rsid w:val="00C76478"/>
    <w:rsid w:val="00C765CE"/>
    <w:rsid w:val="00C81AC5"/>
    <w:rsid w:val="00C82D89"/>
    <w:rsid w:val="00C9016E"/>
    <w:rsid w:val="00C91814"/>
    <w:rsid w:val="00C925E2"/>
    <w:rsid w:val="00C93C74"/>
    <w:rsid w:val="00C964E2"/>
    <w:rsid w:val="00C96CA0"/>
    <w:rsid w:val="00C96D4C"/>
    <w:rsid w:val="00CA2996"/>
    <w:rsid w:val="00CA2B66"/>
    <w:rsid w:val="00CA377B"/>
    <w:rsid w:val="00CA3E4B"/>
    <w:rsid w:val="00CA450F"/>
    <w:rsid w:val="00CA6350"/>
    <w:rsid w:val="00CA655C"/>
    <w:rsid w:val="00CA7B9D"/>
    <w:rsid w:val="00CA7BBF"/>
    <w:rsid w:val="00CB14E4"/>
    <w:rsid w:val="00CB24B0"/>
    <w:rsid w:val="00CB3AE0"/>
    <w:rsid w:val="00CB3FB5"/>
    <w:rsid w:val="00CB47B6"/>
    <w:rsid w:val="00CB4D4E"/>
    <w:rsid w:val="00CB6BC0"/>
    <w:rsid w:val="00CC059A"/>
    <w:rsid w:val="00CC198E"/>
    <w:rsid w:val="00CC490B"/>
    <w:rsid w:val="00CC539E"/>
    <w:rsid w:val="00CC695F"/>
    <w:rsid w:val="00CC71B1"/>
    <w:rsid w:val="00CD2184"/>
    <w:rsid w:val="00CD242D"/>
    <w:rsid w:val="00CD3B54"/>
    <w:rsid w:val="00CD3CAF"/>
    <w:rsid w:val="00CD5D45"/>
    <w:rsid w:val="00CE268E"/>
    <w:rsid w:val="00CE3DAF"/>
    <w:rsid w:val="00CE3E7E"/>
    <w:rsid w:val="00CE77E2"/>
    <w:rsid w:val="00CE7B27"/>
    <w:rsid w:val="00CF1FAC"/>
    <w:rsid w:val="00CF57E4"/>
    <w:rsid w:val="00D0082F"/>
    <w:rsid w:val="00D03DF4"/>
    <w:rsid w:val="00D06250"/>
    <w:rsid w:val="00D07194"/>
    <w:rsid w:val="00D11099"/>
    <w:rsid w:val="00D145A3"/>
    <w:rsid w:val="00D14768"/>
    <w:rsid w:val="00D17200"/>
    <w:rsid w:val="00D173CE"/>
    <w:rsid w:val="00D17430"/>
    <w:rsid w:val="00D1748B"/>
    <w:rsid w:val="00D17D5A"/>
    <w:rsid w:val="00D213C4"/>
    <w:rsid w:val="00D21625"/>
    <w:rsid w:val="00D2191C"/>
    <w:rsid w:val="00D2206B"/>
    <w:rsid w:val="00D2390A"/>
    <w:rsid w:val="00D25F7F"/>
    <w:rsid w:val="00D30E1E"/>
    <w:rsid w:val="00D31A25"/>
    <w:rsid w:val="00D3254B"/>
    <w:rsid w:val="00D33036"/>
    <w:rsid w:val="00D332E1"/>
    <w:rsid w:val="00D334D6"/>
    <w:rsid w:val="00D34A1D"/>
    <w:rsid w:val="00D35F25"/>
    <w:rsid w:val="00D400F5"/>
    <w:rsid w:val="00D41858"/>
    <w:rsid w:val="00D41A04"/>
    <w:rsid w:val="00D41ADA"/>
    <w:rsid w:val="00D4295C"/>
    <w:rsid w:val="00D4365B"/>
    <w:rsid w:val="00D44530"/>
    <w:rsid w:val="00D46FA3"/>
    <w:rsid w:val="00D46FEA"/>
    <w:rsid w:val="00D47CBC"/>
    <w:rsid w:val="00D503F8"/>
    <w:rsid w:val="00D50C04"/>
    <w:rsid w:val="00D50FD5"/>
    <w:rsid w:val="00D51EF7"/>
    <w:rsid w:val="00D52ADB"/>
    <w:rsid w:val="00D52F99"/>
    <w:rsid w:val="00D53245"/>
    <w:rsid w:val="00D559FB"/>
    <w:rsid w:val="00D5774B"/>
    <w:rsid w:val="00D5786D"/>
    <w:rsid w:val="00D602B1"/>
    <w:rsid w:val="00D61903"/>
    <w:rsid w:val="00D61C27"/>
    <w:rsid w:val="00D64173"/>
    <w:rsid w:val="00D66FCA"/>
    <w:rsid w:val="00D67A01"/>
    <w:rsid w:val="00D706D3"/>
    <w:rsid w:val="00D7389F"/>
    <w:rsid w:val="00D74482"/>
    <w:rsid w:val="00D7556F"/>
    <w:rsid w:val="00D755E9"/>
    <w:rsid w:val="00D76C0A"/>
    <w:rsid w:val="00D77A14"/>
    <w:rsid w:val="00D82D71"/>
    <w:rsid w:val="00D83BA0"/>
    <w:rsid w:val="00D84683"/>
    <w:rsid w:val="00D85E93"/>
    <w:rsid w:val="00D878AD"/>
    <w:rsid w:val="00D87A7D"/>
    <w:rsid w:val="00D921E2"/>
    <w:rsid w:val="00D94F4A"/>
    <w:rsid w:val="00D95A5B"/>
    <w:rsid w:val="00D95B16"/>
    <w:rsid w:val="00D95E1A"/>
    <w:rsid w:val="00D9675C"/>
    <w:rsid w:val="00D96825"/>
    <w:rsid w:val="00D969F8"/>
    <w:rsid w:val="00D96F0F"/>
    <w:rsid w:val="00D9764D"/>
    <w:rsid w:val="00D97C64"/>
    <w:rsid w:val="00D97EE4"/>
    <w:rsid w:val="00DA2301"/>
    <w:rsid w:val="00DA2906"/>
    <w:rsid w:val="00DA2F86"/>
    <w:rsid w:val="00DA35E7"/>
    <w:rsid w:val="00DA48A1"/>
    <w:rsid w:val="00DA51F7"/>
    <w:rsid w:val="00DA7B0E"/>
    <w:rsid w:val="00DA7CC5"/>
    <w:rsid w:val="00DA7F32"/>
    <w:rsid w:val="00DB0CBD"/>
    <w:rsid w:val="00DB17C2"/>
    <w:rsid w:val="00DB1E8B"/>
    <w:rsid w:val="00DB2E96"/>
    <w:rsid w:val="00DB3D73"/>
    <w:rsid w:val="00DB4211"/>
    <w:rsid w:val="00DB6251"/>
    <w:rsid w:val="00DB77BC"/>
    <w:rsid w:val="00DB7F42"/>
    <w:rsid w:val="00DC1CEE"/>
    <w:rsid w:val="00DC1F45"/>
    <w:rsid w:val="00DC2085"/>
    <w:rsid w:val="00DC2A8A"/>
    <w:rsid w:val="00DC73F6"/>
    <w:rsid w:val="00DD0743"/>
    <w:rsid w:val="00DD0EBA"/>
    <w:rsid w:val="00DD13A0"/>
    <w:rsid w:val="00DD2A44"/>
    <w:rsid w:val="00DD6014"/>
    <w:rsid w:val="00DD6F65"/>
    <w:rsid w:val="00DD6FD8"/>
    <w:rsid w:val="00DE0E34"/>
    <w:rsid w:val="00DE1C47"/>
    <w:rsid w:val="00DE35AB"/>
    <w:rsid w:val="00DE3B4E"/>
    <w:rsid w:val="00DE474F"/>
    <w:rsid w:val="00DE6023"/>
    <w:rsid w:val="00DE6F1E"/>
    <w:rsid w:val="00DE7E90"/>
    <w:rsid w:val="00DF06FE"/>
    <w:rsid w:val="00DF0F3E"/>
    <w:rsid w:val="00DF405B"/>
    <w:rsid w:val="00DF47DF"/>
    <w:rsid w:val="00DF495D"/>
    <w:rsid w:val="00DF5CED"/>
    <w:rsid w:val="00DF7AD7"/>
    <w:rsid w:val="00DF7BB8"/>
    <w:rsid w:val="00E01630"/>
    <w:rsid w:val="00E03C68"/>
    <w:rsid w:val="00E04A49"/>
    <w:rsid w:val="00E10757"/>
    <w:rsid w:val="00E1075F"/>
    <w:rsid w:val="00E13A9F"/>
    <w:rsid w:val="00E13F98"/>
    <w:rsid w:val="00E1419D"/>
    <w:rsid w:val="00E149F8"/>
    <w:rsid w:val="00E15C59"/>
    <w:rsid w:val="00E1716D"/>
    <w:rsid w:val="00E20F13"/>
    <w:rsid w:val="00E21E65"/>
    <w:rsid w:val="00E224A3"/>
    <w:rsid w:val="00E22574"/>
    <w:rsid w:val="00E25A5F"/>
    <w:rsid w:val="00E262C6"/>
    <w:rsid w:val="00E26862"/>
    <w:rsid w:val="00E27142"/>
    <w:rsid w:val="00E33023"/>
    <w:rsid w:val="00E3318D"/>
    <w:rsid w:val="00E3369E"/>
    <w:rsid w:val="00E33903"/>
    <w:rsid w:val="00E34673"/>
    <w:rsid w:val="00E37C74"/>
    <w:rsid w:val="00E41D59"/>
    <w:rsid w:val="00E428FB"/>
    <w:rsid w:val="00E43C41"/>
    <w:rsid w:val="00E44532"/>
    <w:rsid w:val="00E513BF"/>
    <w:rsid w:val="00E51EF7"/>
    <w:rsid w:val="00E5283E"/>
    <w:rsid w:val="00E54220"/>
    <w:rsid w:val="00E57DD8"/>
    <w:rsid w:val="00E60AB1"/>
    <w:rsid w:val="00E6144F"/>
    <w:rsid w:val="00E62213"/>
    <w:rsid w:val="00E62C7A"/>
    <w:rsid w:val="00E64F2D"/>
    <w:rsid w:val="00E65797"/>
    <w:rsid w:val="00E65B45"/>
    <w:rsid w:val="00E66DA3"/>
    <w:rsid w:val="00E67082"/>
    <w:rsid w:val="00E678C4"/>
    <w:rsid w:val="00E703F4"/>
    <w:rsid w:val="00E726E3"/>
    <w:rsid w:val="00E72775"/>
    <w:rsid w:val="00E72CFC"/>
    <w:rsid w:val="00E73298"/>
    <w:rsid w:val="00E73522"/>
    <w:rsid w:val="00E75E48"/>
    <w:rsid w:val="00E772E9"/>
    <w:rsid w:val="00E81560"/>
    <w:rsid w:val="00E8178E"/>
    <w:rsid w:val="00E819BC"/>
    <w:rsid w:val="00E82916"/>
    <w:rsid w:val="00E82B73"/>
    <w:rsid w:val="00E82E61"/>
    <w:rsid w:val="00E834A0"/>
    <w:rsid w:val="00E83805"/>
    <w:rsid w:val="00E83D4F"/>
    <w:rsid w:val="00E840C2"/>
    <w:rsid w:val="00E855E0"/>
    <w:rsid w:val="00E85900"/>
    <w:rsid w:val="00E867C0"/>
    <w:rsid w:val="00E8779B"/>
    <w:rsid w:val="00E87A95"/>
    <w:rsid w:val="00E9018E"/>
    <w:rsid w:val="00E901A5"/>
    <w:rsid w:val="00E926F1"/>
    <w:rsid w:val="00E94018"/>
    <w:rsid w:val="00E94E82"/>
    <w:rsid w:val="00E96246"/>
    <w:rsid w:val="00E96468"/>
    <w:rsid w:val="00E97C70"/>
    <w:rsid w:val="00EA00D0"/>
    <w:rsid w:val="00EA1FC9"/>
    <w:rsid w:val="00EA2912"/>
    <w:rsid w:val="00EA3505"/>
    <w:rsid w:val="00EA6AE5"/>
    <w:rsid w:val="00EA778D"/>
    <w:rsid w:val="00EB0A32"/>
    <w:rsid w:val="00EB2B49"/>
    <w:rsid w:val="00EB2DF3"/>
    <w:rsid w:val="00EB2E5C"/>
    <w:rsid w:val="00EB5303"/>
    <w:rsid w:val="00EB6356"/>
    <w:rsid w:val="00EB6C3A"/>
    <w:rsid w:val="00EC0B55"/>
    <w:rsid w:val="00EC16B2"/>
    <w:rsid w:val="00EC4374"/>
    <w:rsid w:val="00EC51DC"/>
    <w:rsid w:val="00EC54BA"/>
    <w:rsid w:val="00EC7D23"/>
    <w:rsid w:val="00ED005A"/>
    <w:rsid w:val="00ED02E9"/>
    <w:rsid w:val="00ED0BE7"/>
    <w:rsid w:val="00ED1A3C"/>
    <w:rsid w:val="00ED2433"/>
    <w:rsid w:val="00ED2FA0"/>
    <w:rsid w:val="00ED310B"/>
    <w:rsid w:val="00ED34FF"/>
    <w:rsid w:val="00ED4D85"/>
    <w:rsid w:val="00ED5394"/>
    <w:rsid w:val="00ED566F"/>
    <w:rsid w:val="00ED5713"/>
    <w:rsid w:val="00ED5FEC"/>
    <w:rsid w:val="00ED6478"/>
    <w:rsid w:val="00ED732B"/>
    <w:rsid w:val="00ED78FF"/>
    <w:rsid w:val="00EE2326"/>
    <w:rsid w:val="00EE2993"/>
    <w:rsid w:val="00EE2DAF"/>
    <w:rsid w:val="00EE432E"/>
    <w:rsid w:val="00EE4609"/>
    <w:rsid w:val="00EE4B96"/>
    <w:rsid w:val="00EE528E"/>
    <w:rsid w:val="00EE6014"/>
    <w:rsid w:val="00EE6B04"/>
    <w:rsid w:val="00EF0845"/>
    <w:rsid w:val="00EF0FAA"/>
    <w:rsid w:val="00EF1C8C"/>
    <w:rsid w:val="00EF5FE5"/>
    <w:rsid w:val="00EF6B53"/>
    <w:rsid w:val="00EF6EBA"/>
    <w:rsid w:val="00EF7031"/>
    <w:rsid w:val="00F02EDA"/>
    <w:rsid w:val="00F03369"/>
    <w:rsid w:val="00F04AF4"/>
    <w:rsid w:val="00F05200"/>
    <w:rsid w:val="00F05B1C"/>
    <w:rsid w:val="00F060B8"/>
    <w:rsid w:val="00F1115E"/>
    <w:rsid w:val="00F12D72"/>
    <w:rsid w:val="00F13C53"/>
    <w:rsid w:val="00F147EA"/>
    <w:rsid w:val="00F15316"/>
    <w:rsid w:val="00F1549F"/>
    <w:rsid w:val="00F15A3F"/>
    <w:rsid w:val="00F20AC8"/>
    <w:rsid w:val="00F20C06"/>
    <w:rsid w:val="00F20C10"/>
    <w:rsid w:val="00F22422"/>
    <w:rsid w:val="00F25163"/>
    <w:rsid w:val="00F257AE"/>
    <w:rsid w:val="00F25D5A"/>
    <w:rsid w:val="00F27D36"/>
    <w:rsid w:val="00F30088"/>
    <w:rsid w:val="00F307F5"/>
    <w:rsid w:val="00F30B19"/>
    <w:rsid w:val="00F30C5E"/>
    <w:rsid w:val="00F31952"/>
    <w:rsid w:val="00F334A8"/>
    <w:rsid w:val="00F34097"/>
    <w:rsid w:val="00F34CF7"/>
    <w:rsid w:val="00F364D2"/>
    <w:rsid w:val="00F36A6F"/>
    <w:rsid w:val="00F40631"/>
    <w:rsid w:val="00F408EF"/>
    <w:rsid w:val="00F41244"/>
    <w:rsid w:val="00F41B3A"/>
    <w:rsid w:val="00F4275C"/>
    <w:rsid w:val="00F428B8"/>
    <w:rsid w:val="00F42C9C"/>
    <w:rsid w:val="00F47C19"/>
    <w:rsid w:val="00F50A68"/>
    <w:rsid w:val="00F51BD0"/>
    <w:rsid w:val="00F539FB"/>
    <w:rsid w:val="00F53FAB"/>
    <w:rsid w:val="00F541CF"/>
    <w:rsid w:val="00F54284"/>
    <w:rsid w:val="00F54997"/>
    <w:rsid w:val="00F54AA8"/>
    <w:rsid w:val="00F55905"/>
    <w:rsid w:val="00F55B82"/>
    <w:rsid w:val="00F56856"/>
    <w:rsid w:val="00F60286"/>
    <w:rsid w:val="00F62A96"/>
    <w:rsid w:val="00F62E03"/>
    <w:rsid w:val="00F62F43"/>
    <w:rsid w:val="00F63941"/>
    <w:rsid w:val="00F65373"/>
    <w:rsid w:val="00F7017B"/>
    <w:rsid w:val="00F71173"/>
    <w:rsid w:val="00F72536"/>
    <w:rsid w:val="00F73336"/>
    <w:rsid w:val="00F733A3"/>
    <w:rsid w:val="00F73E96"/>
    <w:rsid w:val="00F760FF"/>
    <w:rsid w:val="00F76717"/>
    <w:rsid w:val="00F770B1"/>
    <w:rsid w:val="00F77FEF"/>
    <w:rsid w:val="00F80042"/>
    <w:rsid w:val="00F80BA3"/>
    <w:rsid w:val="00F81787"/>
    <w:rsid w:val="00F817AA"/>
    <w:rsid w:val="00F8233D"/>
    <w:rsid w:val="00F845A6"/>
    <w:rsid w:val="00F8624D"/>
    <w:rsid w:val="00F866AF"/>
    <w:rsid w:val="00F9140B"/>
    <w:rsid w:val="00F93EFE"/>
    <w:rsid w:val="00F93F42"/>
    <w:rsid w:val="00F9433D"/>
    <w:rsid w:val="00F95124"/>
    <w:rsid w:val="00F954D3"/>
    <w:rsid w:val="00F96523"/>
    <w:rsid w:val="00FA04A5"/>
    <w:rsid w:val="00FA0B88"/>
    <w:rsid w:val="00FA2D28"/>
    <w:rsid w:val="00FA3A3C"/>
    <w:rsid w:val="00FA505F"/>
    <w:rsid w:val="00FA581F"/>
    <w:rsid w:val="00FA67E2"/>
    <w:rsid w:val="00FB0FDB"/>
    <w:rsid w:val="00FB379D"/>
    <w:rsid w:val="00FB46CC"/>
    <w:rsid w:val="00FB5F5A"/>
    <w:rsid w:val="00FC11E4"/>
    <w:rsid w:val="00FC2501"/>
    <w:rsid w:val="00FC2A87"/>
    <w:rsid w:val="00FC4CF9"/>
    <w:rsid w:val="00FC4FC6"/>
    <w:rsid w:val="00FC6E59"/>
    <w:rsid w:val="00FC754F"/>
    <w:rsid w:val="00FD0168"/>
    <w:rsid w:val="00FD0237"/>
    <w:rsid w:val="00FD0E3D"/>
    <w:rsid w:val="00FD2EF6"/>
    <w:rsid w:val="00FD3D31"/>
    <w:rsid w:val="00FD3FC2"/>
    <w:rsid w:val="00FD5BAD"/>
    <w:rsid w:val="00FE1840"/>
    <w:rsid w:val="00FE28DA"/>
    <w:rsid w:val="00FE2915"/>
    <w:rsid w:val="00FE3120"/>
    <w:rsid w:val="00FE3807"/>
    <w:rsid w:val="00FE5519"/>
    <w:rsid w:val="00FE5B0D"/>
    <w:rsid w:val="00FE65F7"/>
    <w:rsid w:val="00FF041A"/>
    <w:rsid w:val="00FF122B"/>
    <w:rsid w:val="00FF1979"/>
    <w:rsid w:val="00FF269A"/>
    <w:rsid w:val="00FF2E20"/>
    <w:rsid w:val="55A09025"/>
    <w:rsid w:val="57FF5250"/>
    <w:rsid w:val="726129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oNotEmbedSmartTags/>
  <w:decimalSymbol w:val="."/>
  <w:listSeparator w:val=","/>
  <w14:docId w14:val="78390894"/>
  <w15:docId w15:val="{C7068275-F836-48E0-AC9F-527230D7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4A3"/>
    <w:pPr>
      <w:spacing w:before="120" w:after="120" w:line="264" w:lineRule="auto"/>
    </w:pPr>
    <w:rPr>
      <w:rFonts w:asciiTheme="minorHAnsi" w:eastAsiaTheme="minorEastAsia" w:hAnsiTheme="minorHAnsi" w:cstheme="minorBidi"/>
      <w:color w:val="000000" w:themeColor="text1"/>
    </w:rPr>
  </w:style>
  <w:style w:type="paragraph" w:styleId="Heading1">
    <w:name w:val="heading 1"/>
    <w:next w:val="Normal"/>
    <w:link w:val="Heading1Char"/>
    <w:uiPriority w:val="9"/>
    <w:qFormat/>
    <w:rsid w:val="00320DB0"/>
    <w:pPr>
      <w:keepNext/>
      <w:keepLines/>
      <w:spacing w:before="360" w:after="120" w:line="276" w:lineRule="auto"/>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qFormat/>
    <w:rsid w:val="003E6006"/>
    <w:pPr>
      <w:keepNext/>
      <w:keepLines/>
      <w:spacing w:before="28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qFormat/>
    <w:rsid w:val="003E6006"/>
    <w:pPr>
      <w:keepNext/>
      <w:keepLines/>
      <w:spacing w:before="240"/>
      <w:outlineLvl w:val="2"/>
    </w:pPr>
    <w:rPr>
      <w:rFonts w:asciiTheme="majorHAnsi" w:eastAsiaTheme="majorEastAsia" w:hAnsiTheme="majorHAnsi" w:cstheme="majorBidi"/>
      <w:b/>
      <w:bCs/>
      <w:color w:val="1F497D" w:themeColor="text2"/>
      <w:sz w:val="24"/>
      <w:szCs w:val="24"/>
    </w:rPr>
  </w:style>
  <w:style w:type="paragraph" w:styleId="Heading4">
    <w:name w:val="heading 4"/>
    <w:basedOn w:val="Normal"/>
    <w:next w:val="Normal"/>
    <w:link w:val="Heading4Char"/>
    <w:uiPriority w:val="9"/>
    <w:qFormat/>
    <w:rsid w:val="003E6006"/>
    <w:pPr>
      <w:keepNext/>
      <w:keepLines/>
      <w:spacing w:before="200"/>
      <w:outlineLvl w:val="3"/>
    </w:pPr>
    <w:rPr>
      <w:rFonts w:asciiTheme="majorHAnsi" w:eastAsiaTheme="majorEastAsia" w:hAnsiTheme="majorHAnsi" w:cstheme="majorBidi"/>
      <w:b/>
      <w:bCs/>
      <w:iCs/>
      <w:color w:val="1F497D" w:themeColor="text2"/>
      <w:sz w:val="21"/>
      <w:szCs w:val="21"/>
    </w:rPr>
  </w:style>
  <w:style w:type="paragraph" w:styleId="Heading5">
    <w:name w:val="heading 5"/>
    <w:basedOn w:val="Normal"/>
    <w:next w:val="Normal"/>
    <w:link w:val="Heading5Char"/>
    <w:uiPriority w:val="9"/>
    <w:qFormat/>
    <w:rsid w:val="003E6006"/>
    <w:pPr>
      <w:keepNext/>
      <w:keepLines/>
      <w:spacing w:before="60" w:after="60"/>
      <w:outlineLvl w:val="4"/>
    </w:pPr>
    <w:rPr>
      <w:rFonts w:asciiTheme="majorHAnsi" w:eastAsiaTheme="majorEastAsia" w:hAnsiTheme="majorHAnsi" w:cstheme="majorBidi"/>
      <w:color w:val="1F497D" w:themeColor="text2"/>
    </w:rPr>
  </w:style>
  <w:style w:type="paragraph" w:styleId="Heading6">
    <w:name w:val="heading 6"/>
    <w:basedOn w:val="Normal"/>
    <w:link w:val="Heading6Char"/>
    <w:uiPriority w:val="9"/>
    <w:qFormat/>
    <w:rsid w:val="003E6006"/>
    <w:pPr>
      <w:numPr>
        <w:ilvl w:val="5"/>
        <w:numId w:val="14"/>
      </w:numPr>
      <w:outlineLvl w:val="5"/>
    </w:pPr>
    <w:rPr>
      <w:bCs/>
      <w:szCs w:val="22"/>
    </w:rPr>
  </w:style>
  <w:style w:type="paragraph" w:styleId="Heading7">
    <w:name w:val="heading 7"/>
    <w:basedOn w:val="Normal"/>
    <w:link w:val="Heading7Char"/>
    <w:uiPriority w:val="9"/>
    <w:qFormat/>
    <w:rsid w:val="003E6006"/>
    <w:pPr>
      <w:numPr>
        <w:ilvl w:val="6"/>
        <w:numId w:val="14"/>
      </w:numPr>
      <w:outlineLvl w:val="6"/>
    </w:pPr>
  </w:style>
  <w:style w:type="paragraph" w:styleId="Heading8">
    <w:name w:val="heading 8"/>
    <w:basedOn w:val="Normal"/>
    <w:link w:val="Heading8Char"/>
    <w:uiPriority w:val="9"/>
    <w:qFormat/>
    <w:rsid w:val="003E6006"/>
    <w:pPr>
      <w:numPr>
        <w:ilvl w:val="7"/>
        <w:numId w:val="14"/>
      </w:numPr>
      <w:outlineLvl w:val="7"/>
    </w:pPr>
    <w:rPr>
      <w:iCs/>
    </w:rPr>
  </w:style>
  <w:style w:type="paragraph" w:styleId="Heading9">
    <w:name w:val="heading 9"/>
    <w:basedOn w:val="Normal"/>
    <w:next w:val="Normal"/>
    <w:link w:val="Heading9Char"/>
    <w:uiPriority w:val="9"/>
    <w:qFormat/>
    <w:rsid w:val="003E6006"/>
    <w:pPr>
      <w:keepNext/>
      <w:numPr>
        <w:ilvl w:val="8"/>
        <w:numId w:val="14"/>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1"/>
    <w:qFormat/>
    <w:rsid w:val="003E6006"/>
    <w:pPr>
      <w:ind w:left="964"/>
    </w:pPr>
  </w:style>
  <w:style w:type="character" w:customStyle="1" w:styleId="AltOpt">
    <w:name w:val="AltOpt"/>
    <w:rsid w:val="003E6006"/>
    <w:rPr>
      <w:rFonts w:ascii="Arial" w:hAnsi="Arial"/>
      <w:b/>
      <w:color w:val="FFFF99"/>
      <w:sz w:val="20"/>
      <w:szCs w:val="22"/>
      <w:shd w:val="clear" w:color="auto" w:fill="808080"/>
    </w:rPr>
  </w:style>
  <w:style w:type="paragraph" w:customStyle="1" w:styleId="AttachmentHeading">
    <w:name w:val="Attachment Heading"/>
    <w:basedOn w:val="Normal"/>
    <w:next w:val="Normal"/>
    <w:rsid w:val="003E6006"/>
    <w:pPr>
      <w:pageBreakBefore/>
      <w:numPr>
        <w:numId w:val="1"/>
      </w:numPr>
    </w:pPr>
    <w:rPr>
      <w:b/>
      <w:sz w:val="24"/>
      <w:szCs w:val="22"/>
    </w:rPr>
  </w:style>
  <w:style w:type="paragraph" w:customStyle="1" w:styleId="Commentary">
    <w:name w:val="Commentary"/>
    <w:basedOn w:val="IndentParaLevel1"/>
    <w:link w:val="CommentaryChar"/>
    <w:rsid w:val="003E600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CUAddress">
    <w:name w:val="CU_Address"/>
    <w:basedOn w:val="Normal"/>
    <w:semiHidden/>
    <w:rsid w:val="003E6006"/>
    <w:pPr>
      <w:spacing w:after="0"/>
    </w:pPr>
    <w:rPr>
      <w:sz w:val="18"/>
    </w:rPr>
  </w:style>
  <w:style w:type="paragraph" w:customStyle="1" w:styleId="CULtrAddress">
    <w:name w:val="CU_LtrAddress"/>
    <w:basedOn w:val="Normal"/>
    <w:semiHidden/>
    <w:rsid w:val="003E6006"/>
    <w:pPr>
      <w:widowControl w:val="0"/>
      <w:spacing w:after="100"/>
    </w:pPr>
    <w:rPr>
      <w:sz w:val="18"/>
      <w:lang w:bidi="he-IL"/>
    </w:rPr>
  </w:style>
  <w:style w:type="paragraph" w:customStyle="1" w:styleId="CUNumber1">
    <w:name w:val="CU_Number1"/>
    <w:basedOn w:val="Normal"/>
    <w:rsid w:val="003E6006"/>
    <w:pPr>
      <w:outlineLvl w:val="0"/>
    </w:pPr>
  </w:style>
  <w:style w:type="paragraph" w:customStyle="1" w:styleId="CUNumber2">
    <w:name w:val="CU_Number2"/>
    <w:basedOn w:val="Normal"/>
    <w:rsid w:val="003E6006"/>
    <w:pPr>
      <w:numPr>
        <w:ilvl w:val="1"/>
        <w:numId w:val="16"/>
      </w:numPr>
      <w:outlineLvl w:val="1"/>
    </w:pPr>
  </w:style>
  <w:style w:type="paragraph" w:customStyle="1" w:styleId="CUNumber3">
    <w:name w:val="CU_Number3"/>
    <w:basedOn w:val="Normal"/>
    <w:rsid w:val="003E6006"/>
    <w:pPr>
      <w:numPr>
        <w:ilvl w:val="2"/>
        <w:numId w:val="16"/>
      </w:numPr>
      <w:outlineLvl w:val="2"/>
    </w:pPr>
  </w:style>
  <w:style w:type="paragraph" w:customStyle="1" w:styleId="CUNumber4">
    <w:name w:val="CU_Number4"/>
    <w:basedOn w:val="Normal"/>
    <w:rsid w:val="003E6006"/>
    <w:pPr>
      <w:numPr>
        <w:ilvl w:val="3"/>
        <w:numId w:val="16"/>
      </w:numPr>
      <w:outlineLvl w:val="3"/>
    </w:pPr>
  </w:style>
  <w:style w:type="paragraph" w:customStyle="1" w:styleId="CUNumber5">
    <w:name w:val="CU_Number5"/>
    <w:basedOn w:val="Normal"/>
    <w:rsid w:val="003E6006"/>
    <w:pPr>
      <w:numPr>
        <w:ilvl w:val="4"/>
        <w:numId w:val="16"/>
      </w:numPr>
      <w:outlineLvl w:val="4"/>
    </w:pPr>
  </w:style>
  <w:style w:type="paragraph" w:customStyle="1" w:styleId="CUNumber6">
    <w:name w:val="CU_Number6"/>
    <w:basedOn w:val="Normal"/>
    <w:rsid w:val="003E6006"/>
    <w:pPr>
      <w:numPr>
        <w:ilvl w:val="5"/>
        <w:numId w:val="16"/>
      </w:numPr>
      <w:outlineLvl w:val="5"/>
    </w:pPr>
  </w:style>
  <w:style w:type="paragraph" w:customStyle="1" w:styleId="CUNumber7">
    <w:name w:val="CU_Number7"/>
    <w:basedOn w:val="Normal"/>
    <w:rsid w:val="003E6006"/>
    <w:pPr>
      <w:numPr>
        <w:ilvl w:val="6"/>
        <w:numId w:val="16"/>
      </w:numPr>
      <w:outlineLvl w:val="6"/>
    </w:pPr>
  </w:style>
  <w:style w:type="paragraph" w:customStyle="1" w:styleId="CUNumber8">
    <w:name w:val="CU_Number8"/>
    <w:basedOn w:val="Normal"/>
    <w:rsid w:val="003E6006"/>
    <w:pPr>
      <w:numPr>
        <w:ilvl w:val="7"/>
        <w:numId w:val="16"/>
      </w:numPr>
      <w:outlineLvl w:val="7"/>
    </w:pPr>
  </w:style>
  <w:style w:type="paragraph" w:customStyle="1" w:styleId="Definition">
    <w:name w:val="Definition"/>
    <w:basedOn w:val="Normal"/>
    <w:link w:val="DefinitionChar"/>
    <w:qFormat/>
    <w:rsid w:val="003E6006"/>
    <w:pPr>
      <w:numPr>
        <w:numId w:val="13"/>
      </w:numPr>
    </w:pPr>
    <w:rPr>
      <w:szCs w:val="22"/>
    </w:rPr>
  </w:style>
  <w:style w:type="paragraph" w:customStyle="1" w:styleId="DefinitionNum2">
    <w:name w:val="DefinitionNum2"/>
    <w:basedOn w:val="Normal"/>
    <w:link w:val="DefinitionNum2Char"/>
    <w:rsid w:val="003E6006"/>
    <w:pPr>
      <w:numPr>
        <w:ilvl w:val="1"/>
        <w:numId w:val="13"/>
      </w:numPr>
    </w:pPr>
  </w:style>
  <w:style w:type="paragraph" w:customStyle="1" w:styleId="DefinitionNum3">
    <w:name w:val="DefinitionNum3"/>
    <w:basedOn w:val="Normal"/>
    <w:rsid w:val="003E6006"/>
    <w:pPr>
      <w:numPr>
        <w:ilvl w:val="2"/>
        <w:numId w:val="13"/>
      </w:numPr>
      <w:outlineLvl w:val="2"/>
    </w:pPr>
    <w:rPr>
      <w:szCs w:val="22"/>
    </w:rPr>
  </w:style>
  <w:style w:type="paragraph" w:customStyle="1" w:styleId="DefinitionNum4">
    <w:name w:val="DefinitionNum4"/>
    <w:basedOn w:val="Normal"/>
    <w:rsid w:val="003E6006"/>
    <w:pPr>
      <w:numPr>
        <w:ilvl w:val="3"/>
        <w:numId w:val="13"/>
      </w:numPr>
    </w:pPr>
  </w:style>
  <w:style w:type="character" w:customStyle="1" w:styleId="DocsOpenFilename">
    <w:name w:val="DocsOpen Filename"/>
    <w:rsid w:val="003E6006"/>
    <w:rPr>
      <w:rFonts w:ascii="Times New Roman" w:hAnsi="Times New Roman" w:cs="Times New Roman"/>
      <w:sz w:val="16"/>
    </w:rPr>
  </w:style>
  <w:style w:type="paragraph" w:customStyle="1" w:styleId="EndIdentifier">
    <w:name w:val="EndIdentifier"/>
    <w:basedOn w:val="Commentary"/>
    <w:rsid w:val="003E6006"/>
    <w:pPr>
      <w:pBdr>
        <w:top w:val="none" w:sz="0" w:space="0" w:color="auto"/>
        <w:left w:val="none" w:sz="0" w:space="0" w:color="auto"/>
        <w:bottom w:val="none" w:sz="0" w:space="0" w:color="auto"/>
        <w:right w:val="none" w:sz="0" w:space="0" w:color="auto"/>
      </w:pBdr>
      <w:shd w:val="clear" w:color="auto" w:fill="auto"/>
      <w:ind w:left="0"/>
    </w:pPr>
    <w:rPr>
      <w:i/>
    </w:rPr>
  </w:style>
  <w:style w:type="character" w:styleId="EndnoteReference">
    <w:name w:val="endnote reference"/>
    <w:rsid w:val="003E6006"/>
    <w:rPr>
      <w:vertAlign w:val="superscript"/>
    </w:rPr>
  </w:style>
  <w:style w:type="paragraph" w:styleId="EndnoteText">
    <w:name w:val="endnote text"/>
    <w:basedOn w:val="Normal"/>
    <w:link w:val="EndnoteTextChar"/>
    <w:rsid w:val="003E6006"/>
  </w:style>
  <w:style w:type="paragraph" w:customStyle="1" w:styleId="ExhibitHeading">
    <w:name w:val="Exhibit Heading"/>
    <w:basedOn w:val="Normal"/>
    <w:next w:val="Normal"/>
    <w:rsid w:val="003E6006"/>
    <w:pPr>
      <w:pageBreakBefore/>
      <w:numPr>
        <w:numId w:val="2"/>
      </w:numPr>
      <w:tabs>
        <w:tab w:val="num" w:pos="964"/>
      </w:tabs>
      <w:ind w:left="964" w:hanging="964"/>
    </w:pPr>
    <w:rPr>
      <w:b/>
      <w:sz w:val="24"/>
    </w:rPr>
  </w:style>
  <w:style w:type="paragraph" w:styleId="Footer">
    <w:name w:val="footer"/>
    <w:basedOn w:val="Normal"/>
    <w:link w:val="FooterChar"/>
    <w:uiPriority w:val="99"/>
    <w:rsid w:val="003E6006"/>
    <w:pPr>
      <w:tabs>
        <w:tab w:val="right" w:pos="9026"/>
      </w:tabs>
      <w:spacing w:before="0" w:after="0" w:line="240" w:lineRule="auto"/>
    </w:pPr>
    <w:rPr>
      <w:noProof/>
      <w:sz w:val="18"/>
      <w:szCs w:val="18"/>
    </w:rPr>
  </w:style>
  <w:style w:type="character" w:styleId="FootnoteReference">
    <w:name w:val="footnote reference"/>
    <w:basedOn w:val="DefaultParagraphFont"/>
    <w:uiPriority w:val="99"/>
    <w:rsid w:val="003E6006"/>
    <w:rPr>
      <w:vertAlign w:val="superscript"/>
    </w:rPr>
  </w:style>
  <w:style w:type="paragraph" w:styleId="FootnoteText">
    <w:name w:val="footnote text"/>
    <w:basedOn w:val="Normal"/>
    <w:link w:val="FootnoteTextChar"/>
    <w:uiPriority w:val="99"/>
    <w:rsid w:val="003E6006"/>
    <w:pPr>
      <w:spacing w:before="0" w:after="0" w:line="240" w:lineRule="auto"/>
    </w:pPr>
    <w:rPr>
      <w:sz w:val="17"/>
    </w:rPr>
  </w:style>
  <w:style w:type="paragraph" w:styleId="Header">
    <w:name w:val="header"/>
    <w:basedOn w:val="Normal"/>
    <w:link w:val="HeaderChar"/>
    <w:uiPriority w:val="99"/>
    <w:rsid w:val="003E6006"/>
    <w:pPr>
      <w:tabs>
        <w:tab w:val="center" w:pos="4513"/>
        <w:tab w:val="right" w:pos="9026"/>
      </w:tabs>
      <w:spacing w:after="0" w:line="240" w:lineRule="auto"/>
    </w:pPr>
  </w:style>
  <w:style w:type="character" w:styleId="Hyperlink">
    <w:name w:val="Hyperlink"/>
    <w:basedOn w:val="DefaultParagraphFont"/>
    <w:uiPriority w:val="99"/>
    <w:rsid w:val="003E6006"/>
    <w:rPr>
      <w:color w:val="9BBB59" w:themeColor="accent3"/>
      <w:u w:val="none"/>
    </w:rPr>
  </w:style>
  <w:style w:type="character" w:customStyle="1" w:styleId="IDDVariableMarker">
    <w:name w:val="IDDVariableMarker"/>
    <w:rsid w:val="003E6006"/>
    <w:rPr>
      <w:rFonts w:ascii="Arial" w:hAnsi="Arial"/>
      <w:b/>
    </w:rPr>
  </w:style>
  <w:style w:type="paragraph" w:customStyle="1" w:styleId="IndentParaLevel2">
    <w:name w:val="IndentParaLevel2"/>
    <w:basedOn w:val="Normal"/>
    <w:rsid w:val="003E6006"/>
    <w:pPr>
      <w:ind w:left="1928"/>
    </w:pPr>
  </w:style>
  <w:style w:type="paragraph" w:customStyle="1" w:styleId="IndentParaLevel3">
    <w:name w:val="IndentParaLevel3"/>
    <w:basedOn w:val="Normal"/>
    <w:rsid w:val="003E6006"/>
    <w:pPr>
      <w:ind w:left="2892"/>
    </w:pPr>
  </w:style>
  <w:style w:type="paragraph" w:customStyle="1" w:styleId="IndentParaLevel4">
    <w:name w:val="IndentParaLevel4"/>
    <w:basedOn w:val="Normal"/>
    <w:rsid w:val="003E6006"/>
    <w:pPr>
      <w:ind w:left="3856"/>
    </w:pPr>
  </w:style>
  <w:style w:type="paragraph" w:customStyle="1" w:styleId="IndentParaLevel5">
    <w:name w:val="IndentParaLevel5"/>
    <w:basedOn w:val="Normal"/>
    <w:rsid w:val="003E6006"/>
    <w:pPr>
      <w:ind w:left="4820"/>
    </w:pPr>
  </w:style>
  <w:style w:type="paragraph" w:customStyle="1" w:styleId="IndentParaLevel6">
    <w:name w:val="IndentParaLevel6"/>
    <w:basedOn w:val="Normal"/>
    <w:rsid w:val="003E6006"/>
    <w:pPr>
      <w:ind w:left="5783"/>
    </w:pPr>
  </w:style>
  <w:style w:type="paragraph" w:customStyle="1" w:styleId="AnnexureHeading">
    <w:name w:val="Annexure Heading"/>
    <w:basedOn w:val="Normal"/>
    <w:next w:val="Normal"/>
    <w:rsid w:val="00160538"/>
    <w:pPr>
      <w:pageBreakBefore/>
      <w:numPr>
        <w:numId w:val="76"/>
      </w:numPr>
      <w:spacing w:before="360" w:line="276" w:lineRule="auto"/>
    </w:pPr>
    <w:rPr>
      <w:rFonts w:asciiTheme="majorHAnsi" w:hAnsiTheme="majorHAnsi"/>
      <w:b/>
      <w:color w:val="auto"/>
      <w:sz w:val="28"/>
    </w:rPr>
  </w:style>
  <w:style w:type="paragraph" w:styleId="ListBullet">
    <w:name w:val="List Bullet"/>
    <w:basedOn w:val="Normal"/>
    <w:rsid w:val="003E6006"/>
    <w:pPr>
      <w:numPr>
        <w:numId w:val="4"/>
      </w:numPr>
    </w:pPr>
  </w:style>
  <w:style w:type="paragraph" w:styleId="ListBullet2">
    <w:name w:val="List Bullet 2"/>
    <w:basedOn w:val="Normal"/>
    <w:rsid w:val="003E6006"/>
    <w:pPr>
      <w:numPr>
        <w:ilvl w:val="1"/>
        <w:numId w:val="4"/>
      </w:numPr>
    </w:pPr>
  </w:style>
  <w:style w:type="paragraph" w:styleId="ListBullet3">
    <w:name w:val="List Bullet 3"/>
    <w:basedOn w:val="Normal"/>
    <w:rsid w:val="003E6006"/>
    <w:pPr>
      <w:numPr>
        <w:ilvl w:val="2"/>
        <w:numId w:val="4"/>
      </w:numPr>
    </w:pPr>
  </w:style>
  <w:style w:type="paragraph" w:styleId="ListBullet4">
    <w:name w:val="List Bullet 4"/>
    <w:basedOn w:val="Normal"/>
    <w:rsid w:val="003E6006"/>
    <w:pPr>
      <w:numPr>
        <w:ilvl w:val="3"/>
        <w:numId w:val="4"/>
      </w:numPr>
    </w:pPr>
  </w:style>
  <w:style w:type="paragraph" w:styleId="ListBullet5">
    <w:name w:val="List Bullet 5"/>
    <w:basedOn w:val="Normal"/>
    <w:rsid w:val="003E6006"/>
    <w:pPr>
      <w:numPr>
        <w:ilvl w:val="4"/>
        <w:numId w:val="4"/>
      </w:numPr>
    </w:pPr>
  </w:style>
  <w:style w:type="paragraph" w:customStyle="1" w:styleId="MinorTitleArial">
    <w:name w:val="Minor_Title_Arial"/>
    <w:next w:val="Normal"/>
    <w:rsid w:val="003E6006"/>
    <w:rPr>
      <w:rFonts w:ascii="Arial" w:hAnsi="Arial" w:cs="Arial"/>
      <w:color w:val="000000"/>
      <w:sz w:val="18"/>
      <w:szCs w:val="18"/>
      <w:lang w:eastAsia="en-US"/>
    </w:rPr>
  </w:style>
  <w:style w:type="paragraph" w:customStyle="1" w:styleId="OfficeSidebar">
    <w:name w:val="OfficeSidebar"/>
    <w:basedOn w:val="Normal"/>
    <w:semiHidden/>
    <w:rsid w:val="003E6006"/>
    <w:pPr>
      <w:tabs>
        <w:tab w:val="left" w:pos="198"/>
      </w:tabs>
      <w:spacing w:line="220" w:lineRule="exact"/>
    </w:pPr>
    <w:rPr>
      <w:rFonts w:cs="Courier New"/>
      <w:sz w:val="18"/>
      <w:szCs w:val="18"/>
    </w:rPr>
  </w:style>
  <w:style w:type="character" w:styleId="PageNumber">
    <w:name w:val="page number"/>
    <w:uiPriority w:val="49"/>
    <w:rsid w:val="003E6006"/>
    <w:rPr>
      <w:rFonts w:asciiTheme="minorHAnsi" w:hAnsiTheme="minorHAnsi"/>
      <w:b w:val="0"/>
      <w:color w:val="000000" w:themeColor="text1"/>
    </w:rPr>
  </w:style>
  <w:style w:type="paragraph" w:customStyle="1" w:styleId="Recital">
    <w:name w:val="Recital"/>
    <w:basedOn w:val="Normal"/>
    <w:rsid w:val="003E6006"/>
    <w:pPr>
      <w:numPr>
        <w:ilvl w:val="1"/>
        <w:numId w:val="3"/>
      </w:numPr>
    </w:pPr>
  </w:style>
  <w:style w:type="paragraph" w:customStyle="1" w:styleId="ScheduleHeading">
    <w:name w:val="Schedule Heading"/>
    <w:next w:val="Normal"/>
    <w:rsid w:val="0034772D"/>
    <w:pPr>
      <w:pageBreakBefore/>
      <w:numPr>
        <w:numId w:val="58"/>
      </w:numPr>
      <w:spacing w:after="480"/>
      <w:outlineLvl w:val="0"/>
    </w:pPr>
    <w:rPr>
      <w:rFonts w:asciiTheme="majorHAnsi" w:hAnsiTheme="majorHAnsi"/>
      <w:b/>
      <w:sz w:val="28"/>
      <w:szCs w:val="24"/>
      <w:lang w:eastAsia="en-US"/>
    </w:rPr>
  </w:style>
  <w:style w:type="paragraph" w:customStyle="1" w:styleId="Schedule1">
    <w:name w:val="Schedule_1"/>
    <w:next w:val="IndentParaLevel1"/>
    <w:link w:val="Schedule1Char"/>
    <w:rsid w:val="00733350"/>
    <w:pPr>
      <w:keepNext/>
      <w:numPr>
        <w:ilvl w:val="1"/>
        <w:numId w:val="71"/>
      </w:numPr>
      <w:spacing w:before="280" w:after="240"/>
      <w:outlineLvl w:val="0"/>
    </w:pPr>
    <w:rPr>
      <w:rFonts w:asciiTheme="majorHAnsi" w:hAnsiTheme="majorHAnsi"/>
      <w:b/>
      <w:sz w:val="24"/>
      <w:szCs w:val="24"/>
      <w:lang w:eastAsia="en-US"/>
    </w:rPr>
  </w:style>
  <w:style w:type="paragraph" w:customStyle="1" w:styleId="Schedule2">
    <w:name w:val="Schedule_2"/>
    <w:next w:val="IndentParaLevel1"/>
    <w:rsid w:val="00733350"/>
    <w:pPr>
      <w:keepNext/>
      <w:numPr>
        <w:ilvl w:val="2"/>
        <w:numId w:val="71"/>
      </w:numPr>
      <w:spacing w:before="280" w:after="240"/>
      <w:outlineLvl w:val="1"/>
    </w:pPr>
    <w:rPr>
      <w:rFonts w:asciiTheme="majorHAnsi" w:hAnsiTheme="majorHAnsi"/>
      <w:b/>
      <w:szCs w:val="24"/>
      <w:lang w:eastAsia="en-US"/>
    </w:rPr>
  </w:style>
  <w:style w:type="paragraph" w:customStyle="1" w:styleId="Schedule3">
    <w:name w:val="Schedule_3"/>
    <w:rsid w:val="00E94E82"/>
    <w:pPr>
      <w:numPr>
        <w:ilvl w:val="3"/>
        <w:numId w:val="71"/>
      </w:numPr>
      <w:spacing w:before="100" w:after="120"/>
      <w:outlineLvl w:val="2"/>
    </w:pPr>
    <w:rPr>
      <w:rFonts w:asciiTheme="minorHAnsi" w:hAnsiTheme="minorHAnsi"/>
      <w:szCs w:val="24"/>
      <w:lang w:eastAsia="en-US"/>
    </w:rPr>
  </w:style>
  <w:style w:type="paragraph" w:customStyle="1" w:styleId="Schedule4">
    <w:name w:val="Schedule_4"/>
    <w:rsid w:val="00EC4374"/>
    <w:pPr>
      <w:numPr>
        <w:ilvl w:val="4"/>
        <w:numId w:val="71"/>
      </w:numPr>
      <w:spacing w:before="100" w:after="120"/>
      <w:outlineLvl w:val="3"/>
    </w:pPr>
    <w:rPr>
      <w:rFonts w:asciiTheme="minorHAnsi" w:hAnsiTheme="minorHAnsi"/>
      <w:szCs w:val="24"/>
      <w:lang w:eastAsia="en-US"/>
    </w:rPr>
  </w:style>
  <w:style w:type="paragraph" w:customStyle="1" w:styleId="Schedule5">
    <w:name w:val="Schedule_5"/>
    <w:rsid w:val="00733350"/>
    <w:pPr>
      <w:numPr>
        <w:ilvl w:val="5"/>
        <w:numId w:val="71"/>
      </w:numPr>
      <w:spacing w:after="120"/>
      <w:ind w:left="3403" w:hanging="851"/>
      <w:outlineLvl w:val="5"/>
    </w:pPr>
    <w:rPr>
      <w:rFonts w:asciiTheme="minorHAnsi" w:hAnsiTheme="minorHAnsi"/>
      <w:szCs w:val="24"/>
      <w:lang w:eastAsia="en-US"/>
    </w:rPr>
  </w:style>
  <w:style w:type="paragraph" w:customStyle="1" w:styleId="Schedule6">
    <w:name w:val="Schedule_6"/>
    <w:rsid w:val="00E20F13"/>
    <w:pPr>
      <w:numPr>
        <w:ilvl w:val="6"/>
        <w:numId w:val="58"/>
      </w:numPr>
      <w:spacing w:after="240"/>
      <w:outlineLvl w:val="6"/>
    </w:pPr>
    <w:rPr>
      <w:rFonts w:ascii="Arial" w:hAnsi="Arial"/>
      <w:szCs w:val="24"/>
      <w:lang w:eastAsia="en-US"/>
    </w:rPr>
  </w:style>
  <w:style w:type="paragraph" w:customStyle="1" w:styleId="Schedule7">
    <w:name w:val="Schedule_7"/>
    <w:rsid w:val="003E6006"/>
    <w:pPr>
      <w:numPr>
        <w:ilvl w:val="7"/>
        <w:numId w:val="55"/>
      </w:numPr>
      <w:spacing w:after="240"/>
      <w:outlineLvl w:val="7"/>
    </w:pPr>
    <w:rPr>
      <w:rFonts w:ascii="Arial" w:hAnsi="Arial"/>
      <w:szCs w:val="24"/>
      <w:lang w:eastAsia="en-US"/>
    </w:rPr>
  </w:style>
  <w:style w:type="paragraph" w:customStyle="1" w:styleId="Schedule8">
    <w:name w:val="Schedule_8"/>
    <w:rsid w:val="003E6006"/>
    <w:pPr>
      <w:numPr>
        <w:ilvl w:val="8"/>
        <w:numId w:val="55"/>
      </w:numPr>
      <w:spacing w:after="240"/>
      <w:outlineLvl w:val="8"/>
    </w:pPr>
    <w:rPr>
      <w:rFonts w:ascii="Arial" w:hAnsi="Arial"/>
      <w:szCs w:val="24"/>
      <w:lang w:eastAsia="en-US"/>
    </w:rPr>
  </w:style>
  <w:style w:type="paragraph" w:styleId="Subtitle">
    <w:name w:val="Subtitle"/>
    <w:next w:val="Normal"/>
    <w:link w:val="SubtitleChar"/>
    <w:uiPriority w:val="45"/>
    <w:rsid w:val="003E6006"/>
    <w:pPr>
      <w:spacing w:before="1400" w:after="120" w:line="440" w:lineRule="exact"/>
      <w:ind w:right="2995"/>
      <w:jc w:val="right"/>
    </w:pPr>
    <w:rPr>
      <w:rFonts w:asciiTheme="majorHAnsi" w:hAnsiTheme="majorHAnsi" w:cstheme="majorHAnsi"/>
      <w:sz w:val="32"/>
      <w:szCs w:val="32"/>
    </w:rPr>
  </w:style>
  <w:style w:type="paragraph" w:customStyle="1" w:styleId="SubtitleTNR">
    <w:name w:val="Subtitle_TNR"/>
    <w:basedOn w:val="Normal"/>
    <w:rsid w:val="00DF7AD7"/>
    <w:pPr>
      <w:keepNext/>
      <w:spacing w:before="240" w:after="240"/>
    </w:pPr>
    <w:rPr>
      <w:b/>
      <w:sz w:val="24"/>
    </w:rPr>
  </w:style>
  <w:style w:type="paragraph" w:customStyle="1" w:styleId="TableText">
    <w:name w:val="TableText"/>
    <w:basedOn w:val="Normal"/>
    <w:link w:val="TableTextChar"/>
    <w:rsid w:val="003E6006"/>
    <w:pPr>
      <w:spacing w:after="0"/>
    </w:pPr>
  </w:style>
  <w:style w:type="paragraph" w:styleId="Title">
    <w:name w:val="Title"/>
    <w:next w:val="Subtitle"/>
    <w:link w:val="TitleChar"/>
    <w:uiPriority w:val="44"/>
    <w:qFormat/>
    <w:rsid w:val="003E6006"/>
    <w:pPr>
      <w:spacing w:before="2200" w:after="300" w:line="264" w:lineRule="auto"/>
      <w:ind w:right="2909"/>
      <w:jc w:val="right"/>
    </w:pPr>
    <w:rPr>
      <w:rFonts w:asciiTheme="majorHAnsi" w:hAnsiTheme="majorHAnsi" w:cstheme="majorHAnsi"/>
      <w:b/>
      <w:color w:val="1F497D" w:themeColor="text2"/>
      <w:sz w:val="56"/>
      <w:szCs w:val="56"/>
    </w:rPr>
  </w:style>
  <w:style w:type="paragraph" w:customStyle="1" w:styleId="TitleArial">
    <w:name w:val="Title_Arial"/>
    <w:next w:val="Normal"/>
    <w:rsid w:val="003E6006"/>
    <w:rPr>
      <w:rFonts w:ascii="Arial" w:hAnsi="Arial" w:cs="Arial"/>
      <w:bCs/>
      <w:sz w:val="44"/>
      <w:szCs w:val="44"/>
      <w:lang w:eastAsia="en-US"/>
    </w:rPr>
  </w:style>
  <w:style w:type="paragraph" w:customStyle="1" w:styleId="TitleTNR">
    <w:name w:val="Title_TNR"/>
    <w:basedOn w:val="Normal"/>
    <w:rsid w:val="003E6006"/>
    <w:pPr>
      <w:keepNext/>
    </w:pPr>
    <w:rPr>
      <w:rFonts w:cs="Arial"/>
      <w:b/>
      <w:bCs/>
      <w:sz w:val="28"/>
      <w:szCs w:val="32"/>
    </w:rPr>
  </w:style>
  <w:style w:type="paragraph" w:styleId="TOC1">
    <w:name w:val="toc 1"/>
    <w:basedOn w:val="Normal"/>
    <w:next w:val="Normal"/>
    <w:uiPriority w:val="39"/>
    <w:rsid w:val="003E6006"/>
    <w:pPr>
      <w:pBdr>
        <w:bottom w:val="single" w:sz="12" w:space="4" w:color="auto"/>
      </w:pBdr>
      <w:tabs>
        <w:tab w:val="right" w:pos="9000"/>
      </w:tabs>
      <w:ind w:right="26"/>
    </w:pPr>
    <w:rPr>
      <w:sz w:val="24"/>
      <w:szCs w:val="24"/>
    </w:rPr>
  </w:style>
  <w:style w:type="paragraph" w:styleId="TOC2">
    <w:name w:val="toc 2"/>
    <w:next w:val="Normal"/>
    <w:uiPriority w:val="39"/>
    <w:rsid w:val="003E6006"/>
    <w:pPr>
      <w:tabs>
        <w:tab w:val="righ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E6006"/>
    <w:pPr>
      <w:tabs>
        <w:tab w:val="right" w:pos="9000"/>
      </w:tabs>
      <w:spacing w:before="0"/>
      <w:ind w:left="450" w:right="432"/>
      <w:contextualSpacing/>
    </w:pPr>
    <w:rPr>
      <w:noProof/>
      <w:sz w:val="18"/>
      <w:szCs w:val="18"/>
    </w:rPr>
  </w:style>
  <w:style w:type="paragraph" w:styleId="TOC4">
    <w:name w:val="toc 4"/>
    <w:basedOn w:val="TOC1"/>
    <w:next w:val="Normal"/>
    <w:uiPriority w:val="39"/>
    <w:rsid w:val="003E6006"/>
    <w:pPr>
      <w:spacing w:before="280"/>
      <w:ind w:left="446" w:right="29" w:hanging="446"/>
    </w:pPr>
    <w:rPr>
      <w:noProof/>
      <w:lang w:eastAsia="en-US"/>
    </w:rPr>
  </w:style>
  <w:style w:type="paragraph" w:styleId="TOC5">
    <w:name w:val="toc 5"/>
    <w:basedOn w:val="TOC2"/>
    <w:next w:val="Normal"/>
    <w:uiPriority w:val="39"/>
    <w:rsid w:val="003E6006"/>
    <w:pPr>
      <w:ind w:left="1080" w:hanging="634"/>
    </w:pPr>
    <w:rPr>
      <w:lang w:eastAsia="en-US"/>
    </w:rPr>
  </w:style>
  <w:style w:type="paragraph" w:styleId="TOC6">
    <w:name w:val="toc 6"/>
    <w:basedOn w:val="TOC3"/>
    <w:next w:val="Normal"/>
    <w:uiPriority w:val="39"/>
    <w:rsid w:val="003E6006"/>
    <w:pPr>
      <w:ind w:left="1800" w:hanging="720"/>
    </w:pPr>
    <w:rPr>
      <w:lang w:eastAsia="en-US"/>
    </w:rPr>
  </w:style>
  <w:style w:type="paragraph" w:styleId="TOC7">
    <w:name w:val="toc 7"/>
    <w:basedOn w:val="Normal"/>
    <w:next w:val="Normal"/>
    <w:autoRedefine/>
    <w:uiPriority w:val="39"/>
    <w:rsid w:val="003E6006"/>
    <w:pPr>
      <w:ind w:left="1320"/>
    </w:pPr>
  </w:style>
  <w:style w:type="paragraph" w:styleId="TOC8">
    <w:name w:val="toc 8"/>
    <w:basedOn w:val="Normal"/>
    <w:next w:val="Normal"/>
    <w:autoRedefine/>
    <w:uiPriority w:val="39"/>
    <w:rsid w:val="003E6006"/>
    <w:pPr>
      <w:ind w:left="1540"/>
    </w:pPr>
  </w:style>
  <w:style w:type="paragraph" w:styleId="TOC9">
    <w:name w:val="toc 9"/>
    <w:basedOn w:val="Normal"/>
    <w:next w:val="Normal"/>
    <w:uiPriority w:val="39"/>
    <w:rsid w:val="003E6006"/>
    <w:pPr>
      <w:ind w:left="1758"/>
    </w:pPr>
  </w:style>
  <w:style w:type="paragraph" w:customStyle="1" w:styleId="TOCHeader">
    <w:name w:val="TOCHeader"/>
    <w:basedOn w:val="Normal"/>
    <w:rsid w:val="003E6006"/>
    <w:pPr>
      <w:keepNext/>
    </w:pPr>
    <w:rPr>
      <w:b/>
      <w:sz w:val="24"/>
    </w:rPr>
  </w:style>
  <w:style w:type="paragraph" w:styleId="Index1">
    <w:name w:val="index 1"/>
    <w:basedOn w:val="Normal"/>
    <w:next w:val="Normal"/>
    <w:uiPriority w:val="99"/>
    <w:semiHidden/>
    <w:rsid w:val="003E6006"/>
    <w:pPr>
      <w:spacing w:after="60" w:line="240" w:lineRule="auto"/>
    </w:pPr>
    <w:rPr>
      <w:sz w:val="16"/>
    </w:rPr>
  </w:style>
  <w:style w:type="paragraph" w:styleId="Index3">
    <w:name w:val="index 3"/>
    <w:basedOn w:val="Normal"/>
    <w:next w:val="Normal"/>
    <w:autoRedefine/>
    <w:semiHidden/>
    <w:rsid w:val="003E6006"/>
    <w:pPr>
      <w:ind w:left="660" w:hanging="220"/>
    </w:pPr>
  </w:style>
  <w:style w:type="paragraph" w:styleId="Index6">
    <w:name w:val="index 6"/>
    <w:basedOn w:val="Normal"/>
    <w:next w:val="Normal"/>
    <w:autoRedefine/>
    <w:semiHidden/>
    <w:rsid w:val="003E6006"/>
    <w:pPr>
      <w:ind w:left="1320" w:hanging="220"/>
    </w:pPr>
  </w:style>
  <w:style w:type="paragraph" w:styleId="Index7">
    <w:name w:val="index 7"/>
    <w:basedOn w:val="Normal"/>
    <w:next w:val="Normal"/>
    <w:autoRedefine/>
    <w:semiHidden/>
    <w:rsid w:val="003E6006"/>
    <w:pPr>
      <w:ind w:left="1540" w:hanging="220"/>
    </w:pPr>
  </w:style>
  <w:style w:type="paragraph" w:styleId="Index8">
    <w:name w:val="index 8"/>
    <w:basedOn w:val="Normal"/>
    <w:next w:val="Normal"/>
    <w:autoRedefine/>
    <w:semiHidden/>
    <w:rsid w:val="003E6006"/>
    <w:pPr>
      <w:ind w:left="1760" w:hanging="220"/>
    </w:pPr>
  </w:style>
  <w:style w:type="paragraph" w:customStyle="1" w:styleId="SubTitleArial">
    <w:name w:val="SubTitle_Arial"/>
    <w:next w:val="Normal"/>
    <w:rsid w:val="003E6006"/>
    <w:pPr>
      <w:keepNext/>
      <w:spacing w:before="220"/>
    </w:pPr>
    <w:rPr>
      <w:rFonts w:ascii="Arial" w:hAnsi="Arial" w:cs="Arial"/>
      <w:color w:val="000000"/>
      <w:sz w:val="28"/>
      <w:szCs w:val="28"/>
      <w:lang w:eastAsia="en-US"/>
    </w:rPr>
  </w:style>
  <w:style w:type="table" w:styleId="TableGrid">
    <w:name w:val="Table Grid"/>
    <w:basedOn w:val="TableNormal"/>
    <w:uiPriority w:val="59"/>
    <w:rsid w:val="003E6006"/>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6006"/>
    <w:rPr>
      <w:color w:val="605E5C"/>
      <w:shd w:val="clear" w:color="auto" w:fill="E1DFDD"/>
    </w:rPr>
  </w:style>
  <w:style w:type="paragraph" w:styleId="BalloonText">
    <w:name w:val="Balloon Text"/>
    <w:basedOn w:val="Normal"/>
    <w:link w:val="BalloonTextChar"/>
    <w:uiPriority w:val="99"/>
    <w:rsid w:val="003E6006"/>
    <w:pPr>
      <w:spacing w:after="0" w:line="240" w:lineRule="auto"/>
    </w:pPr>
    <w:rPr>
      <w:rFonts w:ascii="Tahoma" w:hAnsi="Tahoma" w:cs="Tahoma"/>
      <w:sz w:val="16"/>
      <w:szCs w:val="16"/>
    </w:rPr>
  </w:style>
  <w:style w:type="paragraph" w:customStyle="1" w:styleId="PIPNormal">
    <w:name w:val="PIP_Normal"/>
    <w:rsid w:val="003E6006"/>
    <w:pPr>
      <w:spacing w:after="240"/>
    </w:pPr>
    <w:rPr>
      <w:rFonts w:ascii="Arial" w:hAnsi="Arial"/>
      <w:szCs w:val="24"/>
      <w:lang w:eastAsia="en-US"/>
    </w:rPr>
  </w:style>
  <w:style w:type="paragraph" w:customStyle="1" w:styleId="PIPBullet">
    <w:name w:val="PIP_Bullet"/>
    <w:basedOn w:val="PIPNormal"/>
    <w:rsid w:val="003E6006"/>
    <w:pPr>
      <w:numPr>
        <w:numId w:val="5"/>
      </w:numPr>
    </w:pPr>
  </w:style>
  <w:style w:type="paragraph" w:customStyle="1" w:styleId="PIPSubtitle">
    <w:name w:val="PIP_Subtitle"/>
    <w:basedOn w:val="PIPNormal"/>
    <w:next w:val="PIPNormal"/>
    <w:rsid w:val="003E6006"/>
    <w:pPr>
      <w:keepNext/>
    </w:pPr>
    <w:rPr>
      <w:rFonts w:cs="Arial"/>
      <w:b/>
      <w:sz w:val="24"/>
    </w:rPr>
  </w:style>
  <w:style w:type="paragraph" w:customStyle="1" w:styleId="PIPTitle">
    <w:name w:val="PIP_Title"/>
    <w:basedOn w:val="PIPSubtitle"/>
    <w:rsid w:val="003E6006"/>
    <w:pPr>
      <w:jc w:val="center"/>
    </w:pPr>
    <w:rPr>
      <w:sz w:val="28"/>
    </w:rPr>
  </w:style>
  <w:style w:type="paragraph" w:customStyle="1" w:styleId="PIPWarning">
    <w:name w:val="PIP_Warning"/>
    <w:basedOn w:val="PIPNormal"/>
    <w:rsid w:val="003E6006"/>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3E6006"/>
    <w:rPr>
      <w:bCs w:val="0"/>
      <w:sz w:val="28"/>
      <w:szCs w:val="28"/>
    </w:rPr>
  </w:style>
  <w:style w:type="character" w:customStyle="1" w:styleId="TableTextChar">
    <w:name w:val="TableText Char"/>
    <w:link w:val="TableText"/>
    <w:rsid w:val="003E6006"/>
    <w:rPr>
      <w:rFonts w:asciiTheme="minorHAnsi" w:eastAsiaTheme="minorEastAsia" w:hAnsiTheme="minorHAnsi" w:cstheme="minorBidi"/>
      <w:color w:val="000000" w:themeColor="text1"/>
    </w:rPr>
  </w:style>
  <w:style w:type="character" w:customStyle="1" w:styleId="Schedule1Char">
    <w:name w:val="Schedule_1 Char"/>
    <w:link w:val="Schedule1"/>
    <w:rsid w:val="00733350"/>
    <w:rPr>
      <w:rFonts w:asciiTheme="majorHAnsi" w:hAnsiTheme="majorHAnsi"/>
      <w:b/>
      <w:sz w:val="24"/>
      <w:szCs w:val="24"/>
      <w:lang w:eastAsia="en-US"/>
    </w:rPr>
  </w:style>
  <w:style w:type="character" w:styleId="FollowedHyperlink">
    <w:name w:val="FollowedHyperlink"/>
    <w:basedOn w:val="DefaultParagraphFont"/>
    <w:uiPriority w:val="99"/>
    <w:rsid w:val="003E6006"/>
    <w:rPr>
      <w:color w:val="808080" w:themeColor="background1" w:themeShade="80"/>
      <w:u w:val="none"/>
    </w:rPr>
  </w:style>
  <w:style w:type="character" w:customStyle="1" w:styleId="CommentaryChar">
    <w:name w:val="Commentary Char"/>
    <w:link w:val="Commentary"/>
    <w:rsid w:val="003E6006"/>
    <w:rPr>
      <w:rFonts w:asciiTheme="minorHAnsi" w:eastAsiaTheme="minorEastAsia" w:hAnsiTheme="minorHAnsi" w:cstheme="minorBidi"/>
      <w:bCs/>
      <w:color w:val="800080"/>
      <w:shd w:val="clear" w:color="auto" w:fill="E6E6E6"/>
    </w:rPr>
  </w:style>
  <w:style w:type="character" w:customStyle="1" w:styleId="FooterChar">
    <w:name w:val="Footer Char"/>
    <w:basedOn w:val="DefaultParagraphFont"/>
    <w:link w:val="Footer"/>
    <w:uiPriority w:val="99"/>
    <w:rsid w:val="003E6006"/>
    <w:rPr>
      <w:rFonts w:asciiTheme="minorHAnsi" w:eastAsiaTheme="minorEastAsia" w:hAnsiTheme="minorHAnsi" w:cstheme="minorBidi"/>
      <w:noProof/>
      <w:color w:val="000000" w:themeColor="text1"/>
      <w:sz w:val="18"/>
      <w:szCs w:val="18"/>
    </w:rPr>
  </w:style>
  <w:style w:type="character" w:customStyle="1" w:styleId="HeaderChar">
    <w:name w:val="Header Char"/>
    <w:basedOn w:val="DefaultParagraphFont"/>
    <w:link w:val="Header"/>
    <w:uiPriority w:val="99"/>
    <w:rsid w:val="003E6006"/>
    <w:rPr>
      <w:rFonts w:asciiTheme="minorHAnsi" w:eastAsiaTheme="minorEastAsia" w:hAnsiTheme="minorHAnsi" w:cstheme="minorBidi"/>
      <w:color w:val="000000" w:themeColor="text1"/>
    </w:rPr>
  </w:style>
  <w:style w:type="paragraph" w:customStyle="1" w:styleId="PIPMinorSubtitle">
    <w:name w:val="PIP_Minor_Subtitle"/>
    <w:basedOn w:val="PIPSubtitle"/>
    <w:rsid w:val="003E6006"/>
    <w:rPr>
      <w:sz w:val="20"/>
      <w:szCs w:val="20"/>
    </w:rPr>
  </w:style>
  <w:style w:type="character" w:customStyle="1" w:styleId="Heading3Char">
    <w:name w:val="Heading 3 Char"/>
    <w:basedOn w:val="DefaultParagraphFont"/>
    <w:link w:val="Heading3"/>
    <w:uiPriority w:val="9"/>
    <w:rsid w:val="003E6006"/>
    <w:rPr>
      <w:rFonts w:asciiTheme="majorHAnsi" w:eastAsiaTheme="majorEastAsia" w:hAnsiTheme="majorHAnsi" w:cstheme="majorBidi"/>
      <w:b/>
      <w:bCs/>
      <w:color w:val="1F497D" w:themeColor="text2"/>
      <w:sz w:val="24"/>
      <w:szCs w:val="24"/>
    </w:rPr>
  </w:style>
  <w:style w:type="paragraph" w:customStyle="1" w:styleId="PIPBullet2">
    <w:name w:val="PIP_Bullet2"/>
    <w:basedOn w:val="PIPBullet"/>
    <w:rsid w:val="003E6006"/>
    <w:pPr>
      <w:numPr>
        <w:numId w:val="8"/>
      </w:numPr>
    </w:pPr>
  </w:style>
  <w:style w:type="paragraph" w:customStyle="1" w:styleId="Background">
    <w:name w:val="Background"/>
    <w:basedOn w:val="Normal"/>
    <w:rsid w:val="003E6006"/>
    <w:pPr>
      <w:numPr>
        <w:numId w:val="3"/>
      </w:numPr>
    </w:pPr>
  </w:style>
  <w:style w:type="paragraph" w:customStyle="1" w:styleId="MiniTitleArial">
    <w:name w:val="Mini_Title_Arial"/>
    <w:basedOn w:val="Normal"/>
    <w:rsid w:val="003E6006"/>
  </w:style>
  <w:style w:type="paragraph" w:customStyle="1" w:styleId="ItemNumbering">
    <w:name w:val="Item Numbering"/>
    <w:basedOn w:val="Normal"/>
    <w:next w:val="IndentParaLevel2"/>
    <w:rsid w:val="003E6006"/>
    <w:pPr>
      <w:numPr>
        <w:numId w:val="6"/>
      </w:numPr>
    </w:pPr>
    <w:rPr>
      <w:b/>
      <w:lang w:val="en-US"/>
    </w:rPr>
  </w:style>
  <w:style w:type="paragraph" w:customStyle="1" w:styleId="PIPNumber1">
    <w:name w:val="PIP_Number1"/>
    <w:basedOn w:val="PIPNormal"/>
    <w:rsid w:val="003E6006"/>
    <w:pPr>
      <w:numPr>
        <w:numId w:val="7"/>
      </w:numPr>
    </w:pPr>
  </w:style>
  <w:style w:type="paragraph" w:customStyle="1" w:styleId="PIPNumber2">
    <w:name w:val="PIP_Number2"/>
    <w:basedOn w:val="PIPNormal"/>
    <w:rsid w:val="003E6006"/>
    <w:pPr>
      <w:numPr>
        <w:ilvl w:val="1"/>
        <w:numId w:val="7"/>
      </w:numPr>
    </w:pPr>
  </w:style>
  <w:style w:type="paragraph" w:customStyle="1" w:styleId="PIPNumber3">
    <w:name w:val="PIP_Number3"/>
    <w:basedOn w:val="PIPNormal"/>
    <w:rsid w:val="003E6006"/>
    <w:pPr>
      <w:numPr>
        <w:ilvl w:val="2"/>
        <w:numId w:val="7"/>
      </w:numPr>
    </w:pPr>
  </w:style>
  <w:style w:type="numbering" w:customStyle="1" w:styleId="CUNumber">
    <w:name w:val="CU_Number"/>
    <w:uiPriority w:val="99"/>
    <w:rsid w:val="003E6006"/>
    <w:pPr>
      <w:numPr>
        <w:numId w:val="11"/>
      </w:numPr>
    </w:pPr>
  </w:style>
  <w:style w:type="numbering" w:customStyle="1" w:styleId="Definitions">
    <w:name w:val="Definitions"/>
    <w:rsid w:val="003E6006"/>
    <w:pPr>
      <w:numPr>
        <w:numId w:val="10"/>
      </w:numPr>
    </w:pPr>
  </w:style>
  <w:style w:type="numbering" w:customStyle="1" w:styleId="Headings">
    <w:name w:val="Headings"/>
    <w:rsid w:val="003E6006"/>
    <w:pPr>
      <w:numPr>
        <w:numId w:val="14"/>
      </w:numPr>
    </w:pPr>
  </w:style>
  <w:style w:type="numbering" w:customStyle="1" w:styleId="Schedules">
    <w:name w:val="Schedules"/>
    <w:rsid w:val="003E6006"/>
    <w:pPr>
      <w:numPr>
        <w:numId w:val="9"/>
      </w:numPr>
    </w:pPr>
  </w:style>
  <w:style w:type="paragraph" w:customStyle="1" w:styleId="DocumentName">
    <w:name w:val="DocumentName"/>
    <w:basedOn w:val="Subtitle"/>
    <w:next w:val="Normal"/>
    <w:qFormat/>
    <w:rsid w:val="003E6006"/>
    <w:pPr>
      <w:pBdr>
        <w:bottom w:val="single" w:sz="12" w:space="1" w:color="auto"/>
      </w:pBdr>
      <w:spacing w:after="480"/>
    </w:pPr>
  </w:style>
  <w:style w:type="paragraph" w:customStyle="1" w:styleId="DeedTitle">
    <w:name w:val="DeedTitle"/>
    <w:qFormat/>
    <w:rsid w:val="003E6006"/>
    <w:pPr>
      <w:spacing w:before="660" w:after="1320"/>
    </w:pPr>
    <w:rPr>
      <w:rFonts w:ascii="Arial" w:hAnsi="Arial" w:cs="Arial"/>
      <w:bCs/>
      <w:sz w:val="56"/>
      <w:szCs w:val="44"/>
      <w:lang w:eastAsia="en-US"/>
    </w:rPr>
  </w:style>
  <w:style w:type="numbering" w:customStyle="1" w:styleId="CUTable">
    <w:name w:val="CU_Table"/>
    <w:uiPriority w:val="99"/>
    <w:rsid w:val="003E6006"/>
    <w:pPr>
      <w:numPr>
        <w:numId w:val="12"/>
      </w:numPr>
    </w:pPr>
  </w:style>
  <w:style w:type="paragraph" w:customStyle="1" w:styleId="CUTable1">
    <w:name w:val="CU_Table1"/>
    <w:basedOn w:val="Normal"/>
    <w:rsid w:val="003E6006"/>
    <w:pPr>
      <w:numPr>
        <w:numId w:val="12"/>
      </w:numPr>
      <w:outlineLvl w:val="0"/>
    </w:pPr>
  </w:style>
  <w:style w:type="paragraph" w:customStyle="1" w:styleId="CUTable2">
    <w:name w:val="CU_Table2"/>
    <w:basedOn w:val="Normal"/>
    <w:rsid w:val="003E6006"/>
    <w:pPr>
      <w:numPr>
        <w:ilvl w:val="1"/>
        <w:numId w:val="12"/>
      </w:numPr>
      <w:outlineLvl w:val="2"/>
    </w:pPr>
  </w:style>
  <w:style w:type="paragraph" w:customStyle="1" w:styleId="CUTable3">
    <w:name w:val="CU_Table3"/>
    <w:basedOn w:val="Normal"/>
    <w:rsid w:val="003E6006"/>
    <w:pPr>
      <w:numPr>
        <w:ilvl w:val="2"/>
        <w:numId w:val="12"/>
      </w:numPr>
      <w:outlineLvl w:val="3"/>
    </w:pPr>
  </w:style>
  <w:style w:type="paragraph" w:customStyle="1" w:styleId="CUTable4">
    <w:name w:val="CU_Table4"/>
    <w:basedOn w:val="Normal"/>
    <w:rsid w:val="003E6006"/>
    <w:pPr>
      <w:numPr>
        <w:ilvl w:val="3"/>
        <w:numId w:val="12"/>
      </w:numPr>
      <w:outlineLvl w:val="4"/>
    </w:pPr>
  </w:style>
  <w:style w:type="paragraph" w:customStyle="1" w:styleId="CUTable5">
    <w:name w:val="CU_Table5"/>
    <w:basedOn w:val="Normal"/>
    <w:rsid w:val="003E6006"/>
    <w:pPr>
      <w:numPr>
        <w:ilvl w:val="4"/>
        <w:numId w:val="12"/>
      </w:numPr>
      <w:outlineLvl w:val="4"/>
    </w:pPr>
  </w:style>
  <w:style w:type="numbering" w:customStyle="1" w:styleId="Annexures">
    <w:name w:val="Annexures"/>
    <w:uiPriority w:val="99"/>
    <w:rsid w:val="003E6006"/>
    <w:pPr>
      <w:numPr>
        <w:numId w:val="56"/>
      </w:numPr>
    </w:pPr>
  </w:style>
  <w:style w:type="character" w:customStyle="1" w:styleId="FootnoteTextChar">
    <w:name w:val="Footnote Text Char"/>
    <w:basedOn w:val="DefaultParagraphFont"/>
    <w:link w:val="FootnoteText"/>
    <w:uiPriority w:val="99"/>
    <w:rsid w:val="003E6006"/>
    <w:rPr>
      <w:rFonts w:asciiTheme="minorHAnsi" w:eastAsiaTheme="minorEastAsia" w:hAnsiTheme="minorHAnsi" w:cstheme="minorBidi"/>
      <w:color w:val="000000" w:themeColor="text1"/>
      <w:sz w:val="17"/>
    </w:rPr>
  </w:style>
  <w:style w:type="table" w:customStyle="1" w:styleId="TableGrid10">
    <w:name w:val="Table Grid10"/>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E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45"/>
    <w:rsid w:val="003E6006"/>
    <w:rPr>
      <w:rFonts w:asciiTheme="majorHAnsi" w:hAnsiTheme="majorHAnsi" w:cstheme="majorHAnsi"/>
      <w:sz w:val="32"/>
      <w:szCs w:val="32"/>
    </w:rPr>
  </w:style>
  <w:style w:type="character" w:customStyle="1" w:styleId="BalloonTextChar">
    <w:name w:val="Balloon Text Char"/>
    <w:basedOn w:val="DefaultParagraphFont"/>
    <w:link w:val="BalloonText"/>
    <w:uiPriority w:val="99"/>
    <w:rsid w:val="003E6006"/>
    <w:rPr>
      <w:rFonts w:ascii="Tahoma" w:eastAsiaTheme="minorEastAsia" w:hAnsi="Tahoma" w:cs="Tahoma"/>
      <w:color w:val="000000" w:themeColor="text1"/>
      <w:sz w:val="16"/>
      <w:szCs w:val="16"/>
    </w:rPr>
  </w:style>
  <w:style w:type="paragraph" w:customStyle="1" w:styleId="Attachment">
    <w:name w:val="Attachment"/>
    <w:basedOn w:val="Normal"/>
    <w:next w:val="Normal"/>
    <w:uiPriority w:val="19"/>
    <w:rsid w:val="003E6006"/>
    <w:pPr>
      <w:keepNext/>
      <w:keepLines/>
      <w:tabs>
        <w:tab w:val="num" w:pos="851"/>
      </w:tabs>
      <w:ind w:left="851" w:hanging="851"/>
    </w:pPr>
    <w:rPr>
      <w:b/>
      <w:spacing w:val="10"/>
      <w:kern w:val="28"/>
      <w:sz w:val="26"/>
      <w:szCs w:val="28"/>
    </w:rPr>
  </w:style>
  <w:style w:type="paragraph" w:customStyle="1" w:styleId="Heading-Sub1">
    <w:name w:val="Heading - Sub 1"/>
    <w:basedOn w:val="Normal"/>
    <w:rsid w:val="003E6006"/>
    <w:pPr>
      <w:spacing w:after="0"/>
    </w:pPr>
    <w:rPr>
      <w:rFonts w:ascii="Calibri" w:eastAsia="SimSun" w:hAnsi="Calibri"/>
      <w:sz w:val="24"/>
      <w:lang w:eastAsia="zh-CN"/>
    </w:rPr>
  </w:style>
  <w:style w:type="table" w:customStyle="1" w:styleId="TableGrid11">
    <w:name w:val="Table Grid11"/>
    <w:basedOn w:val="TableNormal"/>
    <w:next w:val="TableGrid"/>
    <w:rsid w:val="003E600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E600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
    <w:name w:val="DeedAttachments"/>
    <w:rsid w:val="003E6006"/>
    <w:pPr>
      <w:numPr>
        <w:numId w:val="15"/>
      </w:numPr>
    </w:pPr>
  </w:style>
  <w:style w:type="table" w:customStyle="1" w:styleId="TableGrid111">
    <w:name w:val="Table Grid111"/>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E60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E6006"/>
    <w:rPr>
      <w:rFonts w:asciiTheme="majorHAnsi" w:eastAsiaTheme="majorEastAsia" w:hAnsiTheme="majorHAnsi" w:cstheme="majorBidi"/>
      <w:b/>
      <w:bCs/>
      <w:iCs/>
      <w:color w:val="1F497D" w:themeColor="text2"/>
      <w:sz w:val="21"/>
      <w:szCs w:val="21"/>
    </w:rPr>
  </w:style>
  <w:style w:type="character" w:customStyle="1" w:styleId="IndentParaLevel1Char1">
    <w:name w:val="IndentParaLevel1 Char1"/>
    <w:link w:val="IndentParaLevel1"/>
    <w:rsid w:val="003E6006"/>
    <w:rPr>
      <w:rFonts w:asciiTheme="minorHAnsi" w:eastAsiaTheme="minorEastAsia" w:hAnsiTheme="minorHAnsi" w:cstheme="minorBidi"/>
      <w:color w:val="000000" w:themeColor="text1"/>
    </w:rPr>
  </w:style>
  <w:style w:type="paragraph" w:styleId="ListParagraph">
    <w:name w:val="List Paragraph"/>
    <w:basedOn w:val="Normal"/>
    <w:link w:val="ListParagraphChar"/>
    <w:uiPriority w:val="34"/>
    <w:qFormat/>
    <w:rsid w:val="003E6006"/>
    <w:pPr>
      <w:ind w:left="720"/>
      <w:contextualSpacing/>
    </w:pPr>
  </w:style>
  <w:style w:type="character" w:styleId="CommentReference">
    <w:name w:val="annotation reference"/>
    <w:uiPriority w:val="99"/>
    <w:rsid w:val="003E6006"/>
    <w:rPr>
      <w:sz w:val="16"/>
      <w:szCs w:val="16"/>
    </w:rPr>
  </w:style>
  <w:style w:type="paragraph" w:styleId="CommentText">
    <w:name w:val="annotation text"/>
    <w:basedOn w:val="Normal"/>
    <w:link w:val="CommentTextChar"/>
    <w:uiPriority w:val="99"/>
    <w:rsid w:val="003E6006"/>
    <w:pPr>
      <w:spacing w:after="220"/>
    </w:pPr>
    <w:rPr>
      <w:rFonts w:ascii="Times New Roman" w:hAnsi="Times New Roman"/>
    </w:rPr>
  </w:style>
  <w:style w:type="character" w:customStyle="1" w:styleId="CommentTextChar">
    <w:name w:val="Comment Text Char"/>
    <w:basedOn w:val="DefaultParagraphFont"/>
    <w:link w:val="CommentText"/>
    <w:uiPriority w:val="99"/>
    <w:rsid w:val="003E6006"/>
    <w:rPr>
      <w:rFonts w:eastAsiaTheme="minorEastAsia" w:cstheme="minorBidi"/>
      <w:color w:val="000000" w:themeColor="text1"/>
    </w:rPr>
  </w:style>
  <w:style w:type="character" w:customStyle="1" w:styleId="Heading1Char">
    <w:name w:val="Heading 1 Char"/>
    <w:basedOn w:val="DefaultParagraphFont"/>
    <w:link w:val="Heading1"/>
    <w:uiPriority w:val="9"/>
    <w:rsid w:val="00320DB0"/>
    <w:rPr>
      <w:rFonts w:asciiTheme="majorHAnsi" w:eastAsiaTheme="majorEastAsia" w:hAnsiTheme="majorHAnsi" w:cstheme="majorBidi"/>
      <w:b/>
      <w:bCs/>
      <w:sz w:val="36"/>
      <w:szCs w:val="28"/>
    </w:rPr>
  </w:style>
  <w:style w:type="paragraph" w:customStyle="1" w:styleId="Default">
    <w:name w:val="Default"/>
    <w:rsid w:val="003E6006"/>
    <w:pPr>
      <w:widowControl w:val="0"/>
      <w:autoSpaceDE w:val="0"/>
      <w:autoSpaceDN w:val="0"/>
      <w:adjustRightInd w:val="0"/>
    </w:pPr>
    <w:rPr>
      <w:rFonts w:ascii="Arial" w:hAnsi="Arial" w:cs="Arial"/>
      <w:color w:val="000000"/>
      <w:sz w:val="24"/>
      <w:szCs w:val="24"/>
    </w:rPr>
  </w:style>
  <w:style w:type="paragraph" w:customStyle="1" w:styleId="Heading1numbered">
    <w:name w:val="Heading 1 numbered"/>
    <w:basedOn w:val="Heading1"/>
    <w:next w:val="NormalIndent"/>
    <w:link w:val="Heading1numberedChar"/>
    <w:uiPriority w:val="8"/>
    <w:qFormat/>
    <w:rsid w:val="003E6006"/>
    <w:pPr>
      <w:tabs>
        <w:tab w:val="num" w:pos="792"/>
      </w:tabs>
      <w:ind w:left="792" w:hanging="792"/>
    </w:pPr>
  </w:style>
  <w:style w:type="paragraph" w:styleId="NormalIndent">
    <w:name w:val="Normal Indent"/>
    <w:basedOn w:val="Normal"/>
    <w:next w:val="IndentParaLevel1"/>
    <w:link w:val="NormalIndentChar"/>
    <w:uiPriority w:val="9"/>
    <w:qFormat/>
    <w:rsid w:val="003430B7"/>
    <w:pPr>
      <w:ind w:left="851"/>
    </w:pPr>
    <w:rPr>
      <w:rFonts w:ascii="Arial" w:hAnsi="Arial" w:cs="Arial"/>
    </w:rPr>
  </w:style>
  <w:style w:type="character" w:customStyle="1" w:styleId="NormalIndentChar">
    <w:name w:val="Normal Indent Char"/>
    <w:basedOn w:val="DefaultParagraphFont"/>
    <w:link w:val="NormalIndent"/>
    <w:uiPriority w:val="9"/>
    <w:rsid w:val="003430B7"/>
    <w:rPr>
      <w:rFonts w:ascii="Arial" w:eastAsiaTheme="minorEastAsia" w:hAnsi="Arial" w:cs="Arial"/>
      <w:color w:val="000000" w:themeColor="text1"/>
    </w:rPr>
  </w:style>
  <w:style w:type="paragraph" w:customStyle="1" w:styleId="Heading2numbered">
    <w:name w:val="Heading 2 numbered"/>
    <w:basedOn w:val="Heading2"/>
    <w:next w:val="NormalIndent"/>
    <w:link w:val="Heading2numberedChar"/>
    <w:uiPriority w:val="8"/>
    <w:qFormat/>
    <w:rsid w:val="003E6006"/>
    <w:pPr>
      <w:numPr>
        <w:ilvl w:val="3"/>
        <w:numId w:val="62"/>
      </w:numPr>
    </w:pPr>
  </w:style>
  <w:style w:type="paragraph" w:customStyle="1" w:styleId="Heading3numbered">
    <w:name w:val="Heading 3 numbered"/>
    <w:basedOn w:val="Heading3"/>
    <w:next w:val="NormalIndent"/>
    <w:uiPriority w:val="8"/>
    <w:qFormat/>
    <w:rsid w:val="003E6006"/>
    <w:pPr>
      <w:tabs>
        <w:tab w:val="num" w:pos="792"/>
      </w:tabs>
      <w:ind w:left="792" w:hanging="792"/>
    </w:pPr>
  </w:style>
  <w:style w:type="paragraph" w:customStyle="1" w:styleId="Heading4numbered">
    <w:name w:val="Heading 4 numbered"/>
    <w:basedOn w:val="Heading4"/>
    <w:next w:val="NormalIndent"/>
    <w:uiPriority w:val="8"/>
    <w:qFormat/>
    <w:rsid w:val="003E6006"/>
    <w:pPr>
      <w:tabs>
        <w:tab w:val="num" w:pos="792"/>
      </w:tabs>
      <w:ind w:left="792" w:hanging="792"/>
    </w:pPr>
  </w:style>
  <w:style w:type="paragraph" w:customStyle="1" w:styleId="Listnumindent2">
    <w:name w:val="List num indent 2"/>
    <w:basedOn w:val="Normal"/>
    <w:uiPriority w:val="9"/>
    <w:qFormat/>
    <w:rsid w:val="001F6388"/>
    <w:pPr>
      <w:numPr>
        <w:ilvl w:val="7"/>
        <w:numId w:val="62"/>
      </w:numPr>
      <w:spacing w:before="100"/>
    </w:pPr>
  </w:style>
  <w:style w:type="paragraph" w:customStyle="1" w:styleId="Listnumindent">
    <w:name w:val="List num indent"/>
    <w:basedOn w:val="Normal"/>
    <w:uiPriority w:val="9"/>
    <w:qFormat/>
    <w:rsid w:val="003E6006"/>
    <w:pPr>
      <w:numPr>
        <w:ilvl w:val="6"/>
        <w:numId w:val="62"/>
      </w:numPr>
      <w:spacing w:before="100"/>
    </w:pPr>
  </w:style>
  <w:style w:type="paragraph" w:customStyle="1" w:styleId="Listnum">
    <w:name w:val="List num"/>
    <w:basedOn w:val="Normal"/>
    <w:uiPriority w:val="2"/>
    <w:qFormat/>
    <w:rsid w:val="003E6006"/>
    <w:pPr>
      <w:tabs>
        <w:tab w:val="num" w:pos="360"/>
      </w:tabs>
      <w:ind w:left="360" w:hanging="360"/>
    </w:pPr>
  </w:style>
  <w:style w:type="paragraph" w:customStyle="1" w:styleId="Listnum2">
    <w:name w:val="List num 2"/>
    <w:basedOn w:val="Normal"/>
    <w:uiPriority w:val="2"/>
    <w:qFormat/>
    <w:rsid w:val="003E6006"/>
    <w:pPr>
      <w:tabs>
        <w:tab w:val="num" w:pos="864"/>
      </w:tabs>
      <w:ind w:left="720" w:hanging="360"/>
    </w:pPr>
  </w:style>
  <w:style w:type="paragraph" w:customStyle="1" w:styleId="Numparaindent">
    <w:name w:val="Num para indent"/>
    <w:basedOn w:val="Numpara"/>
    <w:uiPriority w:val="9"/>
    <w:qFormat/>
    <w:rsid w:val="00D34A1D"/>
    <w:pPr>
      <w:numPr>
        <w:ilvl w:val="8"/>
        <w:numId w:val="62"/>
      </w:numPr>
      <w:tabs>
        <w:tab w:val="clear" w:pos="540"/>
      </w:tabs>
      <w:contextualSpacing w:val="0"/>
    </w:pPr>
  </w:style>
  <w:style w:type="paragraph" w:customStyle="1" w:styleId="RespondentNotes">
    <w:name w:val="Respondent Notes"/>
    <w:basedOn w:val="NormalIndent"/>
    <w:link w:val="RespondentNotesChar"/>
    <w:qFormat/>
    <w:rsid w:val="003E6006"/>
    <w:pPr>
      <w:spacing w:before="160"/>
    </w:pPr>
    <w:rPr>
      <w:i/>
      <w:color w:val="4F81BD" w:themeColor="accent1"/>
    </w:rPr>
  </w:style>
  <w:style w:type="character" w:customStyle="1" w:styleId="RespondentNotesChar">
    <w:name w:val="Respondent Notes Char"/>
    <w:basedOn w:val="NormalIndentChar"/>
    <w:link w:val="RespondentNotes"/>
    <w:rsid w:val="003E6006"/>
    <w:rPr>
      <w:rFonts w:asciiTheme="minorHAnsi" w:eastAsiaTheme="minorEastAsia" w:hAnsiTheme="minorHAnsi" w:cstheme="minorBidi"/>
      <w:i/>
      <w:color w:val="4F81BD" w:themeColor="accent1"/>
    </w:rPr>
  </w:style>
  <w:style w:type="table" w:customStyle="1" w:styleId="Indented1">
    <w:name w:val="Indented1"/>
    <w:basedOn w:val="TableGrid"/>
    <w:uiPriority w:val="99"/>
    <w:rsid w:val="003E6006"/>
    <w:pPr>
      <w:widowControl/>
      <w:spacing w:before="20" w:after="0"/>
    </w:pPr>
    <w:rPr>
      <w:rFonts w:asciiTheme="minorHAnsi" w:eastAsiaTheme="minorHAnsi" w:hAnsiTheme="minorHAnsi" w:cstheme="minorBidi"/>
      <w:spacing w:val="2"/>
      <w:sz w:val="17"/>
      <w:szCs w:val="21"/>
      <w:lang w:eastAsia="en-US"/>
    </w:rPr>
    <w:tblPr>
      <w:tblStyleRowBandSize w:val="1"/>
      <w:tblStyleColBandSize w:val="1"/>
      <w:tblInd w:w="864" w:type="dxa"/>
      <w:tblBorders>
        <w:top w:val="none" w:sz="0" w:space="0" w:color="auto"/>
        <w:left w:val="none" w:sz="0" w:space="0" w:color="auto"/>
        <w:bottom w:val="single" w:sz="12" w:space="0" w:color="4F81BD" w:themeColor="accent1"/>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9CA6"/>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hemeFill="background1"/>
      </w:tcPr>
    </w:tblStylePr>
    <w:tblStylePr w:type="band2Horz">
      <w:tblPr/>
      <w:tcPr>
        <w:shd w:val="clear" w:color="auto" w:fill="C6EEF0"/>
      </w:tcPr>
    </w:tblStylePr>
  </w:style>
  <w:style w:type="paragraph" w:styleId="CommentSubject">
    <w:name w:val="annotation subject"/>
    <w:basedOn w:val="CommentText"/>
    <w:next w:val="CommentText"/>
    <w:link w:val="CommentSubjectChar"/>
    <w:uiPriority w:val="99"/>
    <w:rsid w:val="003E6006"/>
    <w:pPr>
      <w:spacing w:after="240"/>
    </w:pPr>
    <w:rPr>
      <w:rFonts w:ascii="Arial" w:hAnsi="Arial"/>
      <w:b/>
      <w:bCs/>
    </w:rPr>
  </w:style>
  <w:style w:type="character" w:customStyle="1" w:styleId="CommentSubjectChar">
    <w:name w:val="Comment Subject Char"/>
    <w:basedOn w:val="CommentTextChar"/>
    <w:link w:val="CommentSubject"/>
    <w:uiPriority w:val="99"/>
    <w:rsid w:val="003E6006"/>
    <w:rPr>
      <w:rFonts w:ascii="Arial" w:eastAsiaTheme="minorEastAsia" w:hAnsi="Arial" w:cstheme="minorBidi"/>
      <w:b/>
      <w:bCs/>
      <w:color w:val="000000" w:themeColor="text1"/>
    </w:rPr>
  </w:style>
  <w:style w:type="paragraph" w:styleId="Revision">
    <w:name w:val="Revision"/>
    <w:hidden/>
    <w:uiPriority w:val="99"/>
    <w:semiHidden/>
    <w:rsid w:val="003E6006"/>
    <w:rPr>
      <w:rFonts w:ascii="Arial" w:hAnsi="Arial"/>
      <w:szCs w:val="24"/>
      <w:lang w:eastAsia="en-US"/>
    </w:rPr>
  </w:style>
  <w:style w:type="table" w:customStyle="1" w:styleId="TableGrid7">
    <w:name w:val="Table Grid7"/>
    <w:basedOn w:val="TableNormal"/>
    <w:next w:val="TableGrid"/>
    <w:rsid w:val="003E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rsid w:val="003E6006"/>
    <w:pPr>
      <w:spacing w:after="240"/>
    </w:pPr>
    <w:rPr>
      <w:rFonts w:ascii="Arial" w:hAnsi="Arial"/>
      <w:kern w:val="22"/>
      <w:sz w:val="22"/>
      <w:szCs w:val="24"/>
      <w:lang w:eastAsia="en-US"/>
    </w:rPr>
  </w:style>
  <w:style w:type="paragraph" w:customStyle="1" w:styleId="contdpara">
    <w:name w:val="cont'd para"/>
    <w:basedOn w:val="Paragraph"/>
    <w:rsid w:val="003E6006"/>
    <w:pPr>
      <w:ind w:left="851"/>
    </w:pPr>
  </w:style>
  <w:style w:type="table" w:customStyle="1" w:styleId="TableGrid8">
    <w:name w:val="Table Grid8"/>
    <w:basedOn w:val="TableNormal"/>
    <w:next w:val="TableGrid"/>
    <w:uiPriority w:val="59"/>
    <w:rsid w:val="003E600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3E6006"/>
    <w:pPr>
      <w:numPr>
        <w:numId w:val="52"/>
      </w:numPr>
      <w:tabs>
        <w:tab w:val="num" w:pos="2892"/>
      </w:tabs>
    </w:pPr>
  </w:style>
  <w:style w:type="numbering" w:customStyle="1" w:styleId="CUHeading">
    <w:name w:val="CU_Heading"/>
    <w:uiPriority w:val="99"/>
    <w:rsid w:val="003E6006"/>
    <w:pPr>
      <w:numPr>
        <w:numId w:val="57"/>
      </w:numPr>
    </w:pPr>
  </w:style>
  <w:style w:type="numbering" w:customStyle="1" w:styleId="CUBullet">
    <w:name w:val="CU_Bullet"/>
    <w:uiPriority w:val="99"/>
    <w:rsid w:val="003E6006"/>
    <w:pPr>
      <w:numPr>
        <w:numId w:val="17"/>
      </w:numPr>
    </w:pPr>
  </w:style>
  <w:style w:type="paragraph" w:styleId="ListNumber5">
    <w:name w:val="List Number 5"/>
    <w:basedOn w:val="Normal"/>
    <w:rsid w:val="003E6006"/>
    <w:pPr>
      <w:numPr>
        <w:numId w:val="18"/>
      </w:numPr>
      <w:tabs>
        <w:tab w:val="left" w:pos="4820"/>
      </w:tabs>
      <w:ind w:left="4820"/>
    </w:pPr>
  </w:style>
  <w:style w:type="paragraph" w:customStyle="1" w:styleId="PIPNumber4">
    <w:name w:val="PIP_Number4"/>
    <w:basedOn w:val="PIPNormal"/>
    <w:qFormat/>
    <w:rsid w:val="003E6006"/>
    <w:pPr>
      <w:tabs>
        <w:tab w:val="num" w:pos="2891"/>
      </w:tabs>
      <w:ind w:left="2891" w:hanging="963"/>
    </w:pPr>
  </w:style>
  <w:style w:type="paragraph" w:customStyle="1" w:styleId="PIPNumber5">
    <w:name w:val="PIP_Number5"/>
    <w:basedOn w:val="PIPNormal"/>
    <w:qFormat/>
    <w:rsid w:val="003E6006"/>
    <w:pPr>
      <w:tabs>
        <w:tab w:val="num" w:pos="3855"/>
      </w:tabs>
      <w:ind w:left="3855" w:hanging="964"/>
    </w:pPr>
  </w:style>
  <w:style w:type="numbering" w:customStyle="1" w:styleId="PIPNumbers">
    <w:name w:val="PIPNumbers"/>
    <w:uiPriority w:val="99"/>
    <w:rsid w:val="003E6006"/>
    <w:pPr>
      <w:numPr>
        <w:numId w:val="19"/>
      </w:numPr>
    </w:pPr>
  </w:style>
  <w:style w:type="character" w:styleId="Emphasis">
    <w:name w:val="Emphasis"/>
    <w:basedOn w:val="DefaultParagraphFont"/>
    <w:uiPriority w:val="20"/>
    <w:qFormat/>
    <w:rsid w:val="003E6006"/>
    <w:rPr>
      <w:i/>
      <w:iCs/>
    </w:rPr>
  </w:style>
  <w:style w:type="paragraph" w:customStyle="1" w:styleId="TableBullet">
    <w:name w:val="Table Bullet"/>
    <w:basedOn w:val="Normal"/>
    <w:qFormat/>
    <w:rsid w:val="003E6006"/>
    <w:pPr>
      <w:numPr>
        <w:numId w:val="22"/>
      </w:numPr>
    </w:pPr>
    <w:rPr>
      <w:rFonts w:eastAsia="MS Mincho" w:cs="Arial"/>
      <w:spacing w:val="-4"/>
      <w:lang w:val="en-US"/>
    </w:rPr>
  </w:style>
  <w:style w:type="paragraph" w:customStyle="1" w:styleId="Bullet1">
    <w:name w:val="Bullet 1"/>
    <w:uiPriority w:val="1"/>
    <w:qFormat/>
    <w:rsid w:val="003E6006"/>
    <w:pPr>
      <w:numPr>
        <w:numId w:val="37"/>
      </w:numPr>
      <w:spacing w:before="100" w:after="100" w:line="264" w:lineRule="auto"/>
      <w:contextualSpacing/>
    </w:pPr>
    <w:rPr>
      <w:rFonts w:asciiTheme="minorHAnsi" w:hAnsiTheme="minorHAnsi" w:cs="Calibri"/>
      <w:color w:val="000000" w:themeColor="text1"/>
    </w:rPr>
  </w:style>
  <w:style w:type="paragraph" w:customStyle="1" w:styleId="Bullet2">
    <w:name w:val="Bullet 2"/>
    <w:basedOn w:val="Bullet1"/>
    <w:uiPriority w:val="1"/>
    <w:qFormat/>
    <w:rsid w:val="003E6006"/>
    <w:pPr>
      <w:numPr>
        <w:ilvl w:val="1"/>
      </w:numPr>
    </w:pPr>
  </w:style>
  <w:style w:type="paragraph" w:customStyle="1" w:styleId="Bulletindent">
    <w:name w:val="Bullet indent"/>
    <w:basedOn w:val="Bullet2"/>
    <w:uiPriority w:val="9"/>
    <w:qFormat/>
    <w:rsid w:val="003E6006"/>
    <w:pPr>
      <w:numPr>
        <w:ilvl w:val="2"/>
      </w:numPr>
    </w:pPr>
  </w:style>
  <w:style w:type="paragraph" w:customStyle="1" w:styleId="Bulletindent2">
    <w:name w:val="Bullet indent 2"/>
    <w:basedOn w:val="Normal"/>
    <w:uiPriority w:val="9"/>
    <w:qFormat/>
    <w:rsid w:val="003E6006"/>
    <w:pPr>
      <w:numPr>
        <w:ilvl w:val="3"/>
        <w:numId w:val="37"/>
      </w:numPr>
      <w:spacing w:before="100"/>
      <w:contextualSpacing/>
    </w:pPr>
  </w:style>
  <w:style w:type="character" w:customStyle="1" w:styleId="DHHSbodyChar">
    <w:name w:val="DHHS body Char"/>
    <w:basedOn w:val="DefaultParagraphFont"/>
    <w:link w:val="DHHSbody"/>
    <w:locked/>
    <w:rsid w:val="003E6006"/>
    <w:rPr>
      <w:rFonts w:ascii="Arial" w:eastAsia="Times" w:hAnsi="Arial"/>
    </w:rPr>
  </w:style>
  <w:style w:type="paragraph" w:customStyle="1" w:styleId="DHHSbody">
    <w:name w:val="DHHS body"/>
    <w:link w:val="DHHSbodyChar"/>
    <w:qFormat/>
    <w:rsid w:val="003E6006"/>
    <w:pPr>
      <w:autoSpaceDN w:val="0"/>
      <w:spacing w:after="120" w:line="270" w:lineRule="atLeast"/>
    </w:pPr>
    <w:rPr>
      <w:rFonts w:ascii="Arial" w:eastAsia="Times" w:hAnsi="Arial"/>
    </w:rPr>
  </w:style>
  <w:style w:type="character" w:customStyle="1" w:styleId="BodyVPSCChar">
    <w:name w:val="Body VPSC Char"/>
    <w:basedOn w:val="DefaultParagraphFont"/>
    <w:link w:val="BodyVPSC"/>
    <w:locked/>
    <w:rsid w:val="003E6006"/>
    <w:rPr>
      <w:rFonts w:ascii="Arial" w:hAnsi="Arial" w:cs="Tahoma"/>
      <w:color w:val="000000"/>
    </w:rPr>
  </w:style>
  <w:style w:type="paragraph" w:customStyle="1" w:styleId="BodyVPSC">
    <w:name w:val="Body VPSC"/>
    <w:link w:val="BodyVPSCChar"/>
    <w:qFormat/>
    <w:rsid w:val="003E6006"/>
    <w:pPr>
      <w:autoSpaceDN w:val="0"/>
      <w:spacing w:after="100" w:line="276" w:lineRule="auto"/>
    </w:pPr>
    <w:rPr>
      <w:rFonts w:ascii="Arial" w:hAnsi="Arial" w:cs="Tahoma"/>
      <w:color w:val="000000"/>
    </w:rPr>
  </w:style>
  <w:style w:type="paragraph" w:customStyle="1" w:styleId="DHHStabletext">
    <w:name w:val="DHHS table text"/>
    <w:uiPriority w:val="3"/>
    <w:qFormat/>
    <w:rsid w:val="003E6006"/>
    <w:pPr>
      <w:autoSpaceDN w:val="0"/>
      <w:spacing w:before="80" w:after="60"/>
    </w:pPr>
    <w:rPr>
      <w:rFonts w:ascii="Arial" w:hAnsi="Arial"/>
      <w:lang w:eastAsia="en-US"/>
    </w:rPr>
  </w:style>
  <w:style w:type="paragraph" w:customStyle="1" w:styleId="DHHStablecolhead">
    <w:name w:val="DHHS table col head"/>
    <w:uiPriority w:val="3"/>
    <w:qFormat/>
    <w:rsid w:val="003E6006"/>
    <w:pPr>
      <w:autoSpaceDN w:val="0"/>
      <w:spacing w:before="80" w:after="60"/>
    </w:pPr>
    <w:rPr>
      <w:rFonts w:ascii="Arial" w:hAnsi="Arial"/>
      <w:b/>
      <w:color w:val="201547"/>
      <w:lang w:eastAsia="en-US"/>
    </w:rPr>
  </w:style>
  <w:style w:type="character" w:customStyle="1" w:styleId="ListParagraphChar">
    <w:name w:val="List Paragraph Char"/>
    <w:basedOn w:val="DefaultParagraphFont"/>
    <w:link w:val="ListParagraph"/>
    <w:uiPriority w:val="34"/>
    <w:locked/>
    <w:rsid w:val="003E6006"/>
    <w:rPr>
      <w:rFonts w:asciiTheme="minorHAnsi" w:eastAsiaTheme="minorEastAsia" w:hAnsiTheme="minorHAnsi" w:cstheme="minorBidi"/>
      <w:color w:val="000000" w:themeColor="text1"/>
    </w:rPr>
  </w:style>
  <w:style w:type="paragraph" w:customStyle="1" w:styleId="DHHSbullet1">
    <w:name w:val="DHHS bullet 1"/>
    <w:basedOn w:val="DHHSbody"/>
    <w:uiPriority w:val="99"/>
    <w:rsid w:val="003E6006"/>
    <w:pPr>
      <w:numPr>
        <w:numId w:val="24"/>
      </w:numPr>
      <w:tabs>
        <w:tab w:val="num" w:pos="360"/>
      </w:tabs>
      <w:spacing w:after="40"/>
      <w:ind w:left="288" w:hanging="288"/>
    </w:pPr>
    <w:rPr>
      <w:lang w:eastAsia="en-US"/>
    </w:rPr>
  </w:style>
  <w:style w:type="paragraph" w:customStyle="1" w:styleId="DHHSbullet2">
    <w:name w:val="DHHS bullet 2"/>
    <w:basedOn w:val="DHHSbody"/>
    <w:uiPriority w:val="2"/>
    <w:qFormat/>
    <w:rsid w:val="003E6006"/>
    <w:pPr>
      <w:numPr>
        <w:ilvl w:val="1"/>
        <w:numId w:val="24"/>
      </w:numPr>
      <w:spacing w:after="40"/>
    </w:pPr>
    <w:rPr>
      <w:lang w:eastAsia="en-US"/>
    </w:rPr>
  </w:style>
  <w:style w:type="character" w:customStyle="1" w:styleId="Heading2Char">
    <w:name w:val="Heading 2 Char"/>
    <w:basedOn w:val="DefaultParagraphFont"/>
    <w:link w:val="Heading2"/>
    <w:uiPriority w:val="9"/>
    <w:rsid w:val="003E6006"/>
    <w:rPr>
      <w:rFonts w:asciiTheme="majorHAnsi" w:eastAsiaTheme="majorEastAsia" w:hAnsiTheme="majorHAnsi" w:cstheme="majorBidi"/>
      <w:b/>
      <w:bCs/>
      <w:color w:val="1F497D" w:themeColor="text2"/>
      <w:sz w:val="28"/>
      <w:szCs w:val="26"/>
    </w:rPr>
  </w:style>
  <w:style w:type="character" w:customStyle="1" w:styleId="Heading5Char">
    <w:name w:val="Heading 5 Char"/>
    <w:basedOn w:val="DefaultParagraphFont"/>
    <w:link w:val="Heading5"/>
    <w:uiPriority w:val="9"/>
    <w:rsid w:val="003E6006"/>
    <w:rPr>
      <w:rFonts w:asciiTheme="majorHAnsi" w:eastAsiaTheme="majorEastAsia" w:hAnsiTheme="majorHAnsi" w:cstheme="majorBidi"/>
      <w:color w:val="1F497D" w:themeColor="text2"/>
    </w:rPr>
  </w:style>
  <w:style w:type="character" w:customStyle="1" w:styleId="Heading6Char">
    <w:name w:val="Heading 6 Char"/>
    <w:basedOn w:val="DefaultParagraphFont"/>
    <w:link w:val="Heading6"/>
    <w:uiPriority w:val="9"/>
    <w:rsid w:val="003E6006"/>
    <w:rPr>
      <w:rFonts w:asciiTheme="minorHAnsi" w:eastAsiaTheme="minorEastAsia" w:hAnsiTheme="minorHAnsi" w:cstheme="minorBidi"/>
      <w:bCs/>
      <w:color w:val="000000" w:themeColor="text1"/>
      <w:szCs w:val="22"/>
    </w:rPr>
  </w:style>
  <w:style w:type="character" w:customStyle="1" w:styleId="Heading7Char">
    <w:name w:val="Heading 7 Char"/>
    <w:basedOn w:val="DefaultParagraphFont"/>
    <w:link w:val="Heading7"/>
    <w:uiPriority w:val="9"/>
    <w:rsid w:val="003E6006"/>
    <w:rPr>
      <w:rFonts w:asciiTheme="minorHAnsi" w:eastAsiaTheme="minorEastAsia" w:hAnsiTheme="minorHAnsi" w:cstheme="minorBidi"/>
      <w:color w:val="000000" w:themeColor="text1"/>
    </w:rPr>
  </w:style>
  <w:style w:type="character" w:customStyle="1" w:styleId="Heading8Char">
    <w:name w:val="Heading 8 Char"/>
    <w:basedOn w:val="DefaultParagraphFont"/>
    <w:link w:val="Heading8"/>
    <w:uiPriority w:val="9"/>
    <w:rsid w:val="003E6006"/>
    <w:rPr>
      <w:rFonts w:asciiTheme="minorHAnsi" w:eastAsiaTheme="minorEastAsia" w:hAnsiTheme="minorHAnsi" w:cstheme="minorBidi"/>
      <w:iCs/>
      <w:color w:val="000000" w:themeColor="text1"/>
    </w:rPr>
  </w:style>
  <w:style w:type="character" w:customStyle="1" w:styleId="Heading9Char">
    <w:name w:val="Heading 9 Char"/>
    <w:basedOn w:val="DefaultParagraphFont"/>
    <w:link w:val="Heading9"/>
    <w:uiPriority w:val="9"/>
    <w:rsid w:val="003E6006"/>
    <w:rPr>
      <w:rFonts w:asciiTheme="minorHAnsi" w:eastAsiaTheme="minorEastAsia" w:hAnsiTheme="minorHAnsi" w:cs="Arial"/>
      <w:b/>
      <w:color w:val="000000" w:themeColor="text1"/>
      <w:sz w:val="24"/>
      <w:szCs w:val="22"/>
    </w:rPr>
  </w:style>
  <w:style w:type="paragraph" w:customStyle="1" w:styleId="TableNum">
    <w:name w:val="Table Num"/>
    <w:basedOn w:val="Normal"/>
    <w:uiPriority w:val="13"/>
    <w:qFormat/>
    <w:rsid w:val="003E6006"/>
    <w:pPr>
      <w:widowControl w:val="0"/>
      <w:numPr>
        <w:numId w:val="25"/>
      </w:numPr>
      <w:tabs>
        <w:tab w:val="num" w:pos="360"/>
      </w:tabs>
      <w:autoSpaceDE w:val="0"/>
      <w:autoSpaceDN w:val="0"/>
      <w:adjustRightInd w:val="0"/>
      <w:spacing w:before="100" w:after="100" w:line="260" w:lineRule="atLeast"/>
      <w:ind w:left="0" w:firstLine="0"/>
    </w:pPr>
    <w:rPr>
      <w:rFonts w:cs="Calibri"/>
      <w:sz w:val="19"/>
      <w:szCs w:val="22"/>
      <w:lang w:val="en-US"/>
    </w:rPr>
  </w:style>
  <w:style w:type="paragraph" w:customStyle="1" w:styleId="DHHStabletext6pt">
    <w:name w:val="DHHS table text + 6pt"/>
    <w:basedOn w:val="DHHStabletext"/>
    <w:uiPriority w:val="99"/>
    <w:rsid w:val="003E6006"/>
    <w:pPr>
      <w:spacing w:after="120"/>
    </w:pPr>
  </w:style>
  <w:style w:type="paragraph" w:styleId="BodyText">
    <w:name w:val="Body Text"/>
    <w:basedOn w:val="Normal"/>
    <w:link w:val="BodyTextChar"/>
    <w:uiPriority w:val="49"/>
    <w:rsid w:val="003E6006"/>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rsid w:val="003E6006"/>
    <w:rPr>
      <w:rFonts w:ascii="Calibri" w:hAnsi="Calibri" w:cs="Calibri"/>
      <w:color w:val="000000" w:themeColor="text1"/>
      <w:sz w:val="22"/>
      <w:szCs w:val="22"/>
    </w:rPr>
  </w:style>
  <w:style w:type="paragraph" w:customStyle="1" w:styleId="Compliance1">
    <w:name w:val="Compliance 1 (#)"/>
    <w:uiPriority w:val="7"/>
    <w:qFormat/>
    <w:rsid w:val="001761B7"/>
    <w:pPr>
      <w:numPr>
        <w:numId w:val="29"/>
      </w:numPr>
      <w:autoSpaceDN w:val="0"/>
      <w:spacing w:before="240" w:after="120"/>
      <w:ind w:left="794" w:hanging="794"/>
    </w:pPr>
    <w:rPr>
      <w:rFonts w:asciiTheme="minorHAnsi" w:hAnsiTheme="minorHAnsi"/>
      <w:b/>
      <w:color w:val="000000"/>
      <w:sz w:val="24"/>
      <w:szCs w:val="28"/>
    </w:rPr>
  </w:style>
  <w:style w:type="paragraph" w:customStyle="1" w:styleId="Compliance2">
    <w:name w:val="Compliance 2 (#)"/>
    <w:basedOn w:val="Compliance1"/>
    <w:uiPriority w:val="7"/>
    <w:qFormat/>
    <w:rsid w:val="001761B7"/>
    <w:pPr>
      <w:numPr>
        <w:ilvl w:val="1"/>
      </w:numPr>
      <w:spacing w:line="264" w:lineRule="auto"/>
      <w:ind w:left="794" w:hanging="794"/>
    </w:pPr>
    <w:rPr>
      <w:sz w:val="20"/>
    </w:rPr>
  </w:style>
  <w:style w:type="paragraph" w:customStyle="1" w:styleId="Compliance3">
    <w:name w:val="Compliance 3 (#)"/>
    <w:basedOn w:val="Compliance2"/>
    <w:uiPriority w:val="7"/>
    <w:qFormat/>
    <w:rsid w:val="00280BED"/>
    <w:pPr>
      <w:numPr>
        <w:ilvl w:val="2"/>
      </w:numPr>
      <w:spacing w:before="120"/>
    </w:pPr>
    <w:rPr>
      <w:b w:val="0"/>
    </w:rPr>
  </w:style>
  <w:style w:type="paragraph" w:customStyle="1" w:styleId="Compliance4">
    <w:name w:val="Compliance 4 (#)"/>
    <w:basedOn w:val="Compliance3"/>
    <w:uiPriority w:val="7"/>
    <w:qFormat/>
    <w:rsid w:val="00280BED"/>
    <w:pPr>
      <w:numPr>
        <w:ilvl w:val="3"/>
      </w:numPr>
      <w:ind w:left="2092"/>
    </w:pPr>
  </w:style>
  <w:style w:type="paragraph" w:customStyle="1" w:styleId="Compliance5">
    <w:name w:val="Compliance 5 (#)"/>
    <w:basedOn w:val="Compliance4"/>
    <w:uiPriority w:val="7"/>
    <w:qFormat/>
    <w:rsid w:val="003E6006"/>
    <w:pPr>
      <w:numPr>
        <w:ilvl w:val="4"/>
      </w:numPr>
    </w:pPr>
  </w:style>
  <w:style w:type="paragraph" w:customStyle="1" w:styleId="Compliance6">
    <w:name w:val="Compliance 6 (#)"/>
    <w:basedOn w:val="Compliance5"/>
    <w:uiPriority w:val="7"/>
    <w:qFormat/>
    <w:rsid w:val="003E6006"/>
    <w:pPr>
      <w:numPr>
        <w:ilvl w:val="5"/>
      </w:numPr>
      <w:tabs>
        <w:tab w:val="num" w:pos="360"/>
      </w:tabs>
    </w:pPr>
  </w:style>
  <w:style w:type="paragraph" w:customStyle="1" w:styleId="ClauseHeading2">
    <w:name w:val="Clause Heading 2"/>
    <w:basedOn w:val="Heading2"/>
    <w:next w:val="Normal"/>
    <w:uiPriority w:val="4"/>
    <w:qFormat/>
    <w:rsid w:val="00F15A3F"/>
    <w:pPr>
      <w:numPr>
        <w:ilvl w:val="1"/>
        <w:numId w:val="30"/>
      </w:numPr>
      <w:autoSpaceDN w:val="0"/>
      <w:spacing w:before="120"/>
    </w:pPr>
    <w:rPr>
      <w:b w:val="0"/>
      <w:iCs/>
      <w:color w:val="53565A"/>
      <w:spacing w:val="2"/>
      <w:sz w:val="24"/>
    </w:rPr>
  </w:style>
  <w:style w:type="paragraph" w:customStyle="1" w:styleId="ClauseIndent1">
    <w:name w:val="Clause Indent (#) 1"/>
    <w:uiPriority w:val="4"/>
    <w:rsid w:val="003E6006"/>
    <w:pPr>
      <w:widowControl w:val="0"/>
      <w:numPr>
        <w:ilvl w:val="2"/>
        <w:numId w:val="30"/>
      </w:numPr>
      <w:tabs>
        <w:tab w:val="num" w:pos="360"/>
        <w:tab w:val="left" w:pos="794"/>
      </w:tabs>
      <w:autoSpaceDE w:val="0"/>
      <w:autoSpaceDN w:val="0"/>
      <w:adjustRightInd w:val="0"/>
      <w:spacing w:before="100" w:after="100" w:line="264" w:lineRule="auto"/>
      <w:ind w:left="0" w:firstLine="0"/>
    </w:pPr>
    <w:rPr>
      <w:rFonts w:ascii="Arial" w:hAnsi="Arial"/>
      <w:szCs w:val="22"/>
      <w:lang w:val="en-US"/>
    </w:rPr>
  </w:style>
  <w:style w:type="paragraph" w:customStyle="1" w:styleId="ClauseIndent2">
    <w:name w:val="Clause Indent (#) 2"/>
    <w:basedOn w:val="Normal"/>
    <w:uiPriority w:val="4"/>
    <w:rsid w:val="003E6006"/>
    <w:pPr>
      <w:widowControl w:val="0"/>
      <w:numPr>
        <w:ilvl w:val="3"/>
        <w:numId w:val="30"/>
      </w:numPr>
      <w:tabs>
        <w:tab w:val="num" w:pos="360"/>
        <w:tab w:val="left" w:pos="1304"/>
      </w:tabs>
      <w:autoSpaceDE w:val="0"/>
      <w:autoSpaceDN w:val="0"/>
      <w:adjustRightInd w:val="0"/>
      <w:spacing w:before="100" w:after="100"/>
      <w:ind w:left="0" w:firstLine="0"/>
    </w:pPr>
    <w:rPr>
      <w:szCs w:val="22"/>
      <w:lang w:val="en-US"/>
    </w:rPr>
  </w:style>
  <w:style w:type="paragraph" w:customStyle="1" w:styleId="ClauseIndent3">
    <w:name w:val="Clause Indent (#) 3"/>
    <w:basedOn w:val="Normal"/>
    <w:uiPriority w:val="4"/>
    <w:rsid w:val="003E6006"/>
    <w:pPr>
      <w:widowControl w:val="0"/>
      <w:numPr>
        <w:ilvl w:val="4"/>
        <w:numId w:val="30"/>
      </w:numPr>
      <w:tabs>
        <w:tab w:val="num" w:pos="360"/>
        <w:tab w:val="left" w:pos="1814"/>
      </w:tabs>
      <w:autoSpaceDE w:val="0"/>
      <w:autoSpaceDN w:val="0"/>
      <w:adjustRightInd w:val="0"/>
      <w:spacing w:before="100" w:after="100"/>
      <w:ind w:left="0" w:firstLine="0"/>
    </w:pPr>
    <w:rPr>
      <w:szCs w:val="22"/>
      <w:lang w:val="en-US"/>
    </w:rPr>
  </w:style>
  <w:style w:type="paragraph" w:customStyle="1" w:styleId="Clauseindentbullet">
    <w:name w:val="Clause indent (#) bullet"/>
    <w:basedOn w:val="Normal"/>
    <w:uiPriority w:val="4"/>
    <w:rsid w:val="003E6006"/>
    <w:pPr>
      <w:widowControl w:val="0"/>
      <w:numPr>
        <w:ilvl w:val="5"/>
        <w:numId w:val="30"/>
      </w:numPr>
      <w:tabs>
        <w:tab w:val="num" w:pos="360"/>
        <w:tab w:val="left" w:pos="2678"/>
      </w:tabs>
      <w:autoSpaceDE w:val="0"/>
      <w:autoSpaceDN w:val="0"/>
      <w:adjustRightInd w:val="0"/>
      <w:spacing w:before="100" w:after="100"/>
      <w:ind w:left="0" w:firstLine="0"/>
    </w:pPr>
    <w:rPr>
      <w:szCs w:val="22"/>
      <w:lang w:val="en-US"/>
    </w:rPr>
  </w:style>
  <w:style w:type="character" w:customStyle="1" w:styleId="normaltextrun">
    <w:name w:val="normaltextrun"/>
    <w:basedOn w:val="DefaultParagraphFont"/>
    <w:rsid w:val="003E6006"/>
  </w:style>
  <w:style w:type="paragraph" w:customStyle="1" w:styleId="DJRtabletext">
    <w:name w:val="DJR table text"/>
    <w:uiPriority w:val="3"/>
    <w:qFormat/>
    <w:rsid w:val="003E6006"/>
    <w:pPr>
      <w:spacing w:before="80" w:after="60"/>
    </w:pPr>
    <w:rPr>
      <w:rFonts w:ascii="Arial" w:hAnsi="Arial"/>
      <w:sz w:val="22"/>
      <w:lang w:eastAsia="en-US"/>
    </w:rPr>
  </w:style>
  <w:style w:type="paragraph" w:customStyle="1" w:styleId="NoteNormal">
    <w:name w:val="Note Normal"/>
    <w:basedOn w:val="Normal"/>
    <w:rsid w:val="003E6006"/>
    <w:pPr>
      <w:keepLines/>
      <w:spacing w:before="80" w:line="240" w:lineRule="auto"/>
    </w:pPr>
    <w:rPr>
      <w:rFonts w:eastAsia="Times New Roman" w:cstheme="minorHAnsi"/>
      <w:color w:val="000000"/>
      <w:spacing w:val="1"/>
      <w:sz w:val="16"/>
      <w:szCs w:val="16"/>
      <w:lang w:eastAsia="en-US"/>
    </w:rPr>
  </w:style>
  <w:style w:type="table" w:styleId="GridTable1Light">
    <w:name w:val="Grid Table 1 Light"/>
    <w:basedOn w:val="TableNormal"/>
    <w:uiPriority w:val="46"/>
    <w:rsid w:val="003E6006"/>
    <w:rPr>
      <w:rFonts w:asciiTheme="minorHAnsi" w:eastAsiaTheme="minorEastAsia" w:hAnsiTheme="minorHAnsi"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3E6006"/>
    <w:rPr>
      <w:rFonts w:ascii="Segoe UI" w:hAnsi="Segoe UI" w:cs="Segoe UI" w:hint="default"/>
      <w:sz w:val="18"/>
      <w:szCs w:val="18"/>
    </w:rPr>
  </w:style>
  <w:style w:type="table" w:customStyle="1" w:styleId="TableGrid9">
    <w:name w:val="Table Grid9"/>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E600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006"/>
    <w:pPr>
      <w:spacing w:before="100" w:beforeAutospacing="1" w:after="100" w:afterAutospacing="1"/>
    </w:pPr>
    <w:rPr>
      <w:rFonts w:ascii="Times New Roman" w:hAnsi="Times New Roman"/>
      <w:sz w:val="24"/>
    </w:rPr>
  </w:style>
  <w:style w:type="paragraph" w:styleId="NoSpacing">
    <w:name w:val="No Spacing"/>
    <w:uiPriority w:val="1"/>
    <w:qFormat/>
    <w:rsid w:val="003E6006"/>
    <w:rPr>
      <w:rFonts w:asciiTheme="minorHAnsi" w:eastAsiaTheme="minorEastAsia" w:hAnsiTheme="minorHAnsi" w:cstheme="minorBidi"/>
      <w:spacing w:val="2"/>
    </w:rPr>
  </w:style>
  <w:style w:type="paragraph" w:customStyle="1" w:styleId="NormalTight">
    <w:name w:val="Normal Tight"/>
    <w:uiPriority w:val="99"/>
    <w:semiHidden/>
    <w:rsid w:val="003E6006"/>
    <w:pPr>
      <w:ind w:right="2366"/>
    </w:pPr>
    <w:rPr>
      <w:rFonts w:asciiTheme="minorHAnsi" w:hAnsiTheme="minorHAnsi" w:cs="Calibri"/>
      <w:sz w:val="18"/>
      <w:szCs w:val="19"/>
      <w:lang w:eastAsia="en-US"/>
    </w:rPr>
  </w:style>
  <w:style w:type="paragraph" w:customStyle="1" w:styleId="Tablebullet0">
    <w:name w:val="Table bullet"/>
    <w:basedOn w:val="Tabletext0"/>
    <w:uiPriority w:val="6"/>
    <w:rsid w:val="003E6006"/>
    <w:pPr>
      <w:numPr>
        <w:numId w:val="39"/>
      </w:numPr>
    </w:pPr>
  </w:style>
  <w:style w:type="paragraph" w:customStyle="1" w:styleId="Tabledash">
    <w:name w:val="Table dash"/>
    <w:basedOn w:val="Tablebullet0"/>
    <w:uiPriority w:val="6"/>
    <w:rsid w:val="003E6006"/>
    <w:pPr>
      <w:numPr>
        <w:ilvl w:val="1"/>
      </w:numPr>
    </w:pPr>
  </w:style>
  <w:style w:type="paragraph" w:customStyle="1" w:styleId="Tablenum1">
    <w:name w:val="Table num 1"/>
    <w:basedOn w:val="Normal"/>
    <w:uiPriority w:val="6"/>
    <w:rsid w:val="003E6006"/>
    <w:pPr>
      <w:numPr>
        <w:ilvl w:val="2"/>
        <w:numId w:val="39"/>
      </w:numPr>
      <w:spacing w:before="60" w:after="60"/>
    </w:pPr>
    <w:rPr>
      <w:sz w:val="17"/>
    </w:rPr>
  </w:style>
  <w:style w:type="paragraph" w:customStyle="1" w:styleId="Tablenum2">
    <w:name w:val="Table num 2"/>
    <w:basedOn w:val="Normal"/>
    <w:uiPriority w:val="6"/>
    <w:rsid w:val="003E6006"/>
    <w:pPr>
      <w:numPr>
        <w:ilvl w:val="3"/>
        <w:numId w:val="39"/>
      </w:numPr>
      <w:spacing w:before="60" w:after="60"/>
    </w:pPr>
    <w:rPr>
      <w:sz w:val="17"/>
    </w:rPr>
  </w:style>
  <w:style w:type="table" w:customStyle="1" w:styleId="DTFtexttableindent">
    <w:name w:val="DTF text table indent"/>
    <w:basedOn w:val="DTFtexttable"/>
    <w:uiPriority w:val="99"/>
    <w:rsid w:val="003E6006"/>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Caption">
    <w:name w:val="caption"/>
    <w:basedOn w:val="Normal"/>
    <w:next w:val="Normal"/>
    <w:uiPriority w:val="5"/>
    <w:rsid w:val="003E6006"/>
    <w:pPr>
      <w:keepNext/>
      <w:spacing w:before="200" w:after="60" w:line="240" w:lineRule="auto"/>
    </w:pPr>
    <w:rPr>
      <w:b/>
      <w:bCs/>
      <w:sz w:val="18"/>
      <w:szCs w:val="18"/>
    </w:rPr>
  </w:style>
  <w:style w:type="paragraph" w:customStyle="1" w:styleId="Captionindent">
    <w:name w:val="Caption indent"/>
    <w:basedOn w:val="Caption"/>
    <w:uiPriority w:val="7"/>
    <w:qFormat/>
    <w:rsid w:val="003E6006"/>
    <w:pPr>
      <w:spacing w:before="240"/>
      <w:ind w:left="792"/>
    </w:pPr>
  </w:style>
  <w:style w:type="paragraph" w:customStyle="1" w:styleId="CM">
    <w:name w:val="CM"/>
    <w:next w:val="Title"/>
    <w:uiPriority w:val="79"/>
    <w:semiHidden/>
    <w:rsid w:val="003E6006"/>
    <w:pPr>
      <w:spacing w:after="2200"/>
      <w:ind w:right="2909"/>
      <w:jc w:val="right"/>
    </w:pPr>
    <w:rPr>
      <w:rFonts w:asciiTheme="minorHAnsi" w:eastAsiaTheme="minorEastAsia" w:hAnsiTheme="minorHAnsi" w:cstheme="minorBidi"/>
      <w:caps/>
    </w:rPr>
  </w:style>
  <w:style w:type="paragraph" w:customStyle="1" w:styleId="CoverSpacer">
    <w:name w:val="CoverSpacer"/>
    <w:basedOn w:val="Normal"/>
    <w:semiHidden/>
    <w:qFormat/>
    <w:rsid w:val="003E6006"/>
    <w:pPr>
      <w:spacing w:before="4600" w:after="0"/>
    </w:pPr>
  </w:style>
  <w:style w:type="table" w:customStyle="1" w:styleId="DTFfinancialtable">
    <w:name w:val="DTF financial table"/>
    <w:basedOn w:val="TableNormal"/>
    <w:uiPriority w:val="99"/>
    <w:rsid w:val="003E6006"/>
    <w:pPr>
      <w:spacing w:before="30" w:after="30" w:line="264" w:lineRule="auto"/>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C0504D"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indent">
    <w:name w:val="DTF financial table indent"/>
    <w:basedOn w:val="DTFfinancialtable"/>
    <w:uiPriority w:val="99"/>
    <w:rsid w:val="003E6006"/>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EECE1" w:themeFill="background2"/>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
    <w:name w:val="DTF text table"/>
    <w:basedOn w:val="TableNormal"/>
    <w:uiPriority w:val="99"/>
    <w:rsid w:val="003E6006"/>
    <w:pPr>
      <w:spacing w:before="30" w:after="30" w:line="264" w:lineRule="auto"/>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C0504D"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EECE1" w:themeFill="background2"/>
      </w:tcPr>
    </w:tblStylePr>
    <w:tblStylePr w:type="lastRow">
      <w:rPr>
        <w:b/>
      </w:rPr>
      <w:tblPr/>
      <w:tcPr>
        <w:tcBorders>
          <w:top w:val="single" w:sz="6" w:space="0" w:color="C0504D" w:themeColor="accent2"/>
          <w:left w:val="nil"/>
          <w:bottom w:val="single" w:sz="12" w:space="0" w:color="C0504D"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Index2">
    <w:name w:val="index 2"/>
    <w:basedOn w:val="Normal"/>
    <w:next w:val="Normal"/>
    <w:uiPriority w:val="99"/>
    <w:semiHidden/>
    <w:rsid w:val="003E6006"/>
    <w:pPr>
      <w:spacing w:after="0" w:line="240" w:lineRule="auto"/>
      <w:ind w:left="216"/>
    </w:pPr>
    <w:rPr>
      <w:sz w:val="16"/>
      <w:szCs w:val="16"/>
    </w:rPr>
  </w:style>
  <w:style w:type="paragraph" w:styleId="IndexHeading">
    <w:name w:val="index heading"/>
    <w:basedOn w:val="Normal"/>
    <w:next w:val="Index1"/>
    <w:uiPriority w:val="99"/>
    <w:semiHidden/>
    <w:rsid w:val="003E6006"/>
    <w:rPr>
      <w:rFonts w:asciiTheme="majorHAnsi" w:eastAsiaTheme="majorEastAsia" w:hAnsiTheme="majorHAnsi" w:cstheme="majorBidi"/>
      <w:b/>
      <w:bCs/>
    </w:rPr>
  </w:style>
  <w:style w:type="paragraph" w:customStyle="1" w:styleId="Insidecoverspacer">
    <w:name w:val="Inside cover spacer"/>
    <w:basedOn w:val="NormalTight"/>
    <w:uiPriority w:val="99"/>
    <w:semiHidden/>
    <w:qFormat/>
    <w:rsid w:val="003E6006"/>
    <w:pPr>
      <w:spacing w:before="3800"/>
      <w:ind w:right="1382"/>
    </w:pPr>
  </w:style>
  <w:style w:type="table" w:styleId="LightList-Accent1">
    <w:name w:val="Light List Accent 1"/>
    <w:basedOn w:val="TableNormal"/>
    <w:uiPriority w:val="61"/>
    <w:rsid w:val="003E6006"/>
    <w:rPr>
      <w:rFonts w:asciiTheme="minorHAnsi" w:eastAsiaTheme="minorEastAsia" w:hAnsiTheme="minorHAnsi"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4">
    <w:name w:val="Light List Accent 4"/>
    <w:basedOn w:val="TableNormal"/>
    <w:uiPriority w:val="61"/>
    <w:rsid w:val="003E6006"/>
    <w:rPr>
      <w:rFonts w:asciiTheme="minorHAnsi" w:eastAsiaTheme="minorEastAsia"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
    <w:name w:val="Light Shading"/>
    <w:basedOn w:val="TableNormal"/>
    <w:uiPriority w:val="60"/>
    <w:rsid w:val="003E6006"/>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Normalindent">
    <w:name w:val="Note Normal indent"/>
    <w:basedOn w:val="NoteNormal"/>
    <w:uiPriority w:val="9"/>
    <w:rsid w:val="003E6006"/>
    <w:pPr>
      <w:ind w:left="792"/>
    </w:pPr>
  </w:style>
  <w:style w:type="paragraph" w:customStyle="1" w:styleId="Numpara">
    <w:name w:val="Num para"/>
    <w:basedOn w:val="ListParagraph"/>
    <w:uiPriority w:val="2"/>
    <w:qFormat/>
    <w:rsid w:val="003E6006"/>
    <w:pPr>
      <w:numPr>
        <w:numId w:val="38"/>
      </w:numPr>
      <w:tabs>
        <w:tab w:val="left" w:pos="540"/>
      </w:tabs>
    </w:pPr>
  </w:style>
  <w:style w:type="character" w:styleId="PlaceholderText">
    <w:name w:val="Placeholder Text"/>
    <w:basedOn w:val="DefaultParagraphFont"/>
    <w:uiPriority w:val="99"/>
    <w:semiHidden/>
    <w:rsid w:val="003E6006"/>
    <w:rPr>
      <w:color w:val="808080"/>
    </w:rPr>
  </w:style>
  <w:style w:type="table" w:styleId="PlainTable4">
    <w:name w:val="Plain Table 4"/>
    <w:basedOn w:val="TableNormal"/>
    <w:uiPriority w:val="44"/>
    <w:rsid w:val="003E6006"/>
    <w:rPr>
      <w:rFonts w:asciiTheme="minorHAnsi" w:eastAsiaTheme="minorEastAsia"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3E6006"/>
    <w:pPr>
      <w:pBdr>
        <w:top w:val="single" w:sz="12" w:space="6" w:color="EEECE1" w:themeColor="background2"/>
        <w:bottom w:val="single" w:sz="12" w:space="4" w:color="EEECE1"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3E6006"/>
    <w:rPr>
      <w:rFonts w:asciiTheme="minorHAnsi" w:eastAsiaTheme="minorEastAsia" w:hAnsiTheme="minorHAnsi" w:cstheme="minorBidi"/>
      <w:i/>
      <w:iCs/>
      <w:color w:val="000000" w:themeColor="text1"/>
      <w:sz w:val="18"/>
      <w:szCs w:val="18"/>
    </w:rPr>
  </w:style>
  <w:style w:type="paragraph" w:customStyle="1" w:styleId="ReportDate">
    <w:name w:val="ReportDate"/>
    <w:uiPriority w:val="79"/>
    <w:semiHidden/>
    <w:rsid w:val="003E6006"/>
    <w:pPr>
      <w:spacing w:before="160" w:after="60"/>
      <w:ind w:right="2909"/>
      <w:jc w:val="right"/>
    </w:pPr>
    <w:rPr>
      <w:rFonts w:asciiTheme="minorHAnsi" w:eastAsiaTheme="minorEastAsia" w:hAnsiTheme="minorHAnsi" w:cstheme="minorBidi"/>
      <w:b/>
      <w:bCs/>
      <w:caps/>
    </w:rPr>
  </w:style>
  <w:style w:type="paragraph" w:customStyle="1" w:styleId="Spacer">
    <w:name w:val="Spacer"/>
    <w:basedOn w:val="Normal"/>
    <w:uiPriority w:val="13"/>
    <w:semiHidden/>
    <w:qFormat/>
    <w:rsid w:val="003E6006"/>
    <w:pPr>
      <w:spacing w:before="0" w:after="0" w:line="120" w:lineRule="atLeast"/>
    </w:pPr>
    <w:rPr>
      <w:rFonts w:eastAsia="Times New Roman" w:cs="Calibri"/>
      <w:sz w:val="10"/>
      <w:szCs w:val="22"/>
    </w:rPr>
  </w:style>
  <w:style w:type="paragraph" w:customStyle="1" w:styleId="Tabletext0">
    <w:name w:val="Table text"/>
    <w:basedOn w:val="Normal"/>
    <w:uiPriority w:val="5"/>
    <w:qFormat/>
    <w:rsid w:val="003E6006"/>
    <w:pPr>
      <w:spacing w:before="60" w:after="60"/>
    </w:pPr>
    <w:rPr>
      <w:sz w:val="17"/>
    </w:rPr>
  </w:style>
  <w:style w:type="paragraph" w:customStyle="1" w:styleId="Tableheader">
    <w:name w:val="Table header"/>
    <w:basedOn w:val="Tabletext0"/>
    <w:uiPriority w:val="5"/>
    <w:qFormat/>
    <w:rsid w:val="003E6006"/>
    <w:pPr>
      <w:keepNext/>
      <w:keepLines/>
      <w:spacing w:before="120"/>
    </w:pPr>
    <w:rPr>
      <w:rFonts w:eastAsiaTheme="minorHAnsi"/>
      <w:spacing w:val="2"/>
      <w:sz w:val="18"/>
      <w:szCs w:val="18"/>
      <w:lang w:eastAsia="en-US"/>
    </w:rPr>
  </w:style>
  <w:style w:type="paragraph" w:customStyle="1" w:styleId="Tabletextcentred">
    <w:name w:val="Table text centred"/>
    <w:basedOn w:val="Tabletext0"/>
    <w:uiPriority w:val="5"/>
    <w:qFormat/>
    <w:rsid w:val="003E6006"/>
    <w:pPr>
      <w:jc w:val="center"/>
    </w:pPr>
  </w:style>
  <w:style w:type="paragraph" w:customStyle="1" w:styleId="Tabletextindent">
    <w:name w:val="Table text indent"/>
    <w:basedOn w:val="Tabletext0"/>
    <w:uiPriority w:val="5"/>
    <w:qFormat/>
    <w:rsid w:val="003E6006"/>
    <w:pPr>
      <w:ind w:left="288"/>
    </w:pPr>
  </w:style>
  <w:style w:type="paragraph" w:customStyle="1" w:styleId="Tabletextright">
    <w:name w:val="Table text right"/>
    <w:basedOn w:val="Tabletext0"/>
    <w:uiPriority w:val="5"/>
    <w:qFormat/>
    <w:rsid w:val="003E6006"/>
    <w:pPr>
      <w:jc w:val="right"/>
    </w:pPr>
  </w:style>
  <w:style w:type="paragraph" w:customStyle="1" w:styleId="TertiaryTitle">
    <w:name w:val="Tertiary Title"/>
    <w:next w:val="Normal"/>
    <w:uiPriority w:val="99"/>
    <w:semiHidden/>
    <w:rsid w:val="003E6006"/>
    <w:pPr>
      <w:spacing w:line="276" w:lineRule="auto"/>
    </w:pPr>
    <w:rPr>
      <w:rFonts w:asciiTheme="majorHAnsi" w:hAnsiTheme="majorHAnsi" w:cstheme="majorHAnsi"/>
      <w:color w:val="FFFFFF" w:themeColor="background1"/>
      <w:spacing w:val="-2"/>
      <w:szCs w:val="40"/>
      <w:lang w:eastAsia="en-US"/>
    </w:rPr>
  </w:style>
  <w:style w:type="character" w:customStyle="1" w:styleId="TitleChar">
    <w:name w:val="Title Char"/>
    <w:basedOn w:val="DefaultParagraphFont"/>
    <w:link w:val="Title"/>
    <w:uiPriority w:val="44"/>
    <w:rsid w:val="003E6006"/>
    <w:rPr>
      <w:rFonts w:asciiTheme="majorHAnsi" w:hAnsiTheme="majorHAnsi" w:cstheme="majorHAnsi"/>
      <w:b/>
      <w:color w:val="1F497D" w:themeColor="text2"/>
      <w:sz w:val="56"/>
      <w:szCs w:val="56"/>
    </w:rPr>
  </w:style>
  <w:style w:type="paragraph" w:styleId="TOCHeading">
    <w:name w:val="TOC Heading"/>
    <w:basedOn w:val="Heading1"/>
    <w:next w:val="Normal"/>
    <w:uiPriority w:val="39"/>
    <w:qFormat/>
    <w:rsid w:val="003E6006"/>
    <w:pPr>
      <w:spacing w:before="440" w:after="440"/>
      <w:outlineLvl w:val="9"/>
    </w:pPr>
    <w:rPr>
      <w:spacing w:val="2"/>
    </w:rPr>
  </w:style>
  <w:style w:type="table" w:customStyle="1" w:styleId="DTFtexttable1">
    <w:name w:val="DTF text table1"/>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3">
    <w:name w:val="DTF text table3"/>
    <w:basedOn w:val="TableNormal"/>
    <w:uiPriority w:val="99"/>
    <w:rsid w:val="003E6006"/>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customStyle="1" w:styleId="DefinitionChar">
    <w:name w:val="Definition Char"/>
    <w:link w:val="Definition"/>
    <w:rsid w:val="003E6006"/>
    <w:rPr>
      <w:rFonts w:asciiTheme="minorHAnsi" w:eastAsiaTheme="minorEastAsia" w:hAnsiTheme="minorHAnsi" w:cstheme="minorBidi"/>
      <w:color w:val="000000" w:themeColor="text1"/>
      <w:szCs w:val="22"/>
    </w:rPr>
  </w:style>
  <w:style w:type="paragraph" w:customStyle="1" w:styleId="LDStandard1">
    <w:name w:val="LD_Standard1"/>
    <w:basedOn w:val="Normal"/>
    <w:next w:val="LDStandard2"/>
    <w:uiPriority w:val="7"/>
    <w:qFormat/>
    <w:rsid w:val="003E6006"/>
    <w:pPr>
      <w:keepNext/>
      <w:keepLines/>
      <w:numPr>
        <w:numId w:val="50"/>
      </w:numPr>
      <w:spacing w:before="0" w:after="240" w:line="240" w:lineRule="auto"/>
    </w:pPr>
    <w:rPr>
      <w:rFonts w:ascii="Segoe UI" w:eastAsiaTheme="minorHAnsi" w:hAnsi="Segoe UI"/>
      <w:b/>
      <w:color w:val="auto"/>
      <w:sz w:val="22"/>
      <w:szCs w:val="24"/>
      <w:lang w:eastAsia="en-US"/>
    </w:rPr>
  </w:style>
  <w:style w:type="paragraph" w:customStyle="1" w:styleId="LDStandard2">
    <w:name w:val="LD_Standard2"/>
    <w:basedOn w:val="Normal"/>
    <w:uiPriority w:val="7"/>
    <w:qFormat/>
    <w:rsid w:val="00F15A3F"/>
    <w:pPr>
      <w:numPr>
        <w:ilvl w:val="1"/>
        <w:numId w:val="50"/>
      </w:numPr>
      <w:spacing w:before="0" w:after="240" w:line="240" w:lineRule="auto"/>
      <w:ind w:left="709" w:hanging="709"/>
    </w:pPr>
    <w:rPr>
      <w:rFonts w:ascii="Segoe UI" w:eastAsiaTheme="minorHAnsi" w:hAnsi="Segoe UI"/>
      <w:b/>
      <w:color w:val="auto"/>
      <w:sz w:val="22"/>
      <w:szCs w:val="24"/>
      <w:lang w:eastAsia="en-US"/>
    </w:rPr>
  </w:style>
  <w:style w:type="paragraph" w:customStyle="1" w:styleId="LDStandard3">
    <w:name w:val="LD_Standard3"/>
    <w:basedOn w:val="LDStandard2"/>
    <w:uiPriority w:val="7"/>
    <w:qFormat/>
    <w:rsid w:val="003E6006"/>
    <w:pPr>
      <w:keepNext/>
      <w:keepLines/>
      <w:numPr>
        <w:ilvl w:val="2"/>
      </w:numPr>
    </w:pPr>
  </w:style>
  <w:style w:type="paragraph" w:customStyle="1" w:styleId="LDStandard4">
    <w:name w:val="LD_Standard4"/>
    <w:basedOn w:val="LDStandard3"/>
    <w:uiPriority w:val="7"/>
    <w:qFormat/>
    <w:rsid w:val="003E6006"/>
    <w:pPr>
      <w:numPr>
        <w:ilvl w:val="3"/>
      </w:numPr>
    </w:pPr>
    <w:rPr>
      <w:b w:val="0"/>
    </w:rPr>
  </w:style>
  <w:style w:type="paragraph" w:customStyle="1" w:styleId="LDStandard5">
    <w:name w:val="LD_Standard5"/>
    <w:basedOn w:val="LDStandard4"/>
    <w:uiPriority w:val="7"/>
    <w:qFormat/>
    <w:rsid w:val="003E6006"/>
    <w:pPr>
      <w:numPr>
        <w:ilvl w:val="4"/>
      </w:numPr>
    </w:pPr>
  </w:style>
  <w:style w:type="paragraph" w:customStyle="1" w:styleId="LDStandard6">
    <w:name w:val="LD_Standard6"/>
    <w:basedOn w:val="LDStandard5"/>
    <w:uiPriority w:val="7"/>
    <w:qFormat/>
    <w:rsid w:val="003E6006"/>
    <w:pPr>
      <w:numPr>
        <w:ilvl w:val="5"/>
      </w:numPr>
    </w:pPr>
  </w:style>
  <w:style w:type="paragraph" w:customStyle="1" w:styleId="LDStandard7">
    <w:name w:val="LD_Standard7"/>
    <w:basedOn w:val="LDStandard6"/>
    <w:uiPriority w:val="7"/>
    <w:qFormat/>
    <w:rsid w:val="003E6006"/>
    <w:pPr>
      <w:numPr>
        <w:ilvl w:val="6"/>
      </w:numPr>
    </w:pPr>
  </w:style>
  <w:style w:type="numbering" w:customStyle="1" w:styleId="LDStandardList">
    <w:name w:val="LD_StandardList"/>
    <w:uiPriority w:val="99"/>
    <w:rsid w:val="003E6006"/>
    <w:pPr>
      <w:numPr>
        <w:numId w:val="137"/>
      </w:numPr>
    </w:pPr>
  </w:style>
  <w:style w:type="numbering" w:customStyle="1" w:styleId="CUIndent">
    <w:name w:val="CU_Indent"/>
    <w:uiPriority w:val="99"/>
    <w:rsid w:val="003E6006"/>
    <w:pPr>
      <w:numPr>
        <w:numId w:val="47"/>
      </w:numPr>
    </w:pPr>
  </w:style>
  <w:style w:type="numbering" w:customStyle="1" w:styleId="CUDefinitions">
    <w:name w:val="CU_Definitions"/>
    <w:uiPriority w:val="99"/>
    <w:rsid w:val="003E6006"/>
    <w:pPr>
      <w:numPr>
        <w:numId w:val="48"/>
      </w:numPr>
    </w:pPr>
  </w:style>
  <w:style w:type="character" w:customStyle="1" w:styleId="DefinitionNum2Char">
    <w:name w:val="DefinitionNum2 Char"/>
    <w:basedOn w:val="DefaultParagraphFont"/>
    <w:link w:val="DefinitionNum2"/>
    <w:rsid w:val="003E6006"/>
    <w:rPr>
      <w:rFonts w:asciiTheme="minorHAnsi" w:eastAsiaTheme="minorEastAsia" w:hAnsiTheme="minorHAnsi" w:cstheme="minorBidi"/>
      <w:color w:val="000000" w:themeColor="text1"/>
    </w:rPr>
  </w:style>
  <w:style w:type="numbering" w:customStyle="1" w:styleId="CUSchedule">
    <w:name w:val="CU_Schedule"/>
    <w:uiPriority w:val="99"/>
    <w:rsid w:val="00E20F13"/>
    <w:pPr>
      <w:numPr>
        <w:numId w:val="51"/>
      </w:numPr>
    </w:pPr>
  </w:style>
  <w:style w:type="paragraph" w:customStyle="1" w:styleId="CUTableHeading">
    <w:name w:val="CU_Table_Heading"/>
    <w:basedOn w:val="Normal"/>
    <w:qFormat/>
    <w:rsid w:val="003E6006"/>
    <w:pPr>
      <w:tabs>
        <w:tab w:val="num" w:pos="567"/>
      </w:tabs>
      <w:spacing w:line="240" w:lineRule="auto"/>
    </w:pPr>
    <w:rPr>
      <w:rFonts w:ascii="Arial" w:eastAsia="Times New Roman" w:hAnsi="Arial" w:cs="Times New Roman"/>
      <w:b/>
      <w:color w:val="auto"/>
      <w:lang w:eastAsia="en-US"/>
    </w:rPr>
  </w:style>
  <w:style w:type="table" w:customStyle="1" w:styleId="TableGrid15">
    <w:name w:val="Table Grid15"/>
    <w:basedOn w:val="TableNormal"/>
    <w:next w:val="TableGrid"/>
    <w:uiPriority w:val="59"/>
    <w:rsid w:val="003E6006"/>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6825"/>
  </w:style>
  <w:style w:type="character" w:customStyle="1" w:styleId="EndnoteTextChar">
    <w:name w:val="Endnote Text Char"/>
    <w:basedOn w:val="DefaultParagraphFont"/>
    <w:link w:val="EndnoteText"/>
    <w:rsid w:val="00BB6825"/>
    <w:rPr>
      <w:rFonts w:asciiTheme="minorHAnsi" w:eastAsiaTheme="minorEastAsia" w:hAnsiTheme="minorHAnsi" w:cstheme="minorBidi"/>
      <w:color w:val="000000" w:themeColor="text1"/>
    </w:rPr>
  </w:style>
  <w:style w:type="table" w:customStyle="1" w:styleId="TableGrid16">
    <w:name w:val="Table Grid16"/>
    <w:basedOn w:val="TableNormal"/>
    <w:next w:val="TableGrid"/>
    <w:uiPriority w:val="59"/>
    <w:rsid w:val="00BB6825"/>
    <w:pPr>
      <w:widowControl w:val="0"/>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Number9">
    <w:name w:val="CU_Number9"/>
    <w:uiPriority w:val="99"/>
    <w:rsid w:val="00BB6825"/>
  </w:style>
  <w:style w:type="numbering" w:customStyle="1" w:styleId="Definitions1">
    <w:name w:val="Definitions1"/>
    <w:rsid w:val="00BB6825"/>
  </w:style>
  <w:style w:type="numbering" w:customStyle="1" w:styleId="Headings1">
    <w:name w:val="Headings1"/>
    <w:rsid w:val="00BB6825"/>
  </w:style>
  <w:style w:type="numbering" w:customStyle="1" w:styleId="Schedules1">
    <w:name w:val="Schedules1"/>
    <w:rsid w:val="00BB6825"/>
  </w:style>
  <w:style w:type="numbering" w:customStyle="1" w:styleId="CUTable6">
    <w:name w:val="CU_Table6"/>
    <w:uiPriority w:val="99"/>
    <w:rsid w:val="00BB6825"/>
  </w:style>
  <w:style w:type="numbering" w:customStyle="1" w:styleId="Annexures1">
    <w:name w:val="Annexures1"/>
    <w:uiPriority w:val="99"/>
    <w:rsid w:val="00BB6825"/>
  </w:style>
  <w:style w:type="table" w:customStyle="1" w:styleId="TableGrid101">
    <w:name w:val="Table Grid10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B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B682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B682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edAttachments1">
    <w:name w:val="DeedAttachments1"/>
    <w:rsid w:val="00BB6825"/>
  </w:style>
  <w:style w:type="table" w:customStyle="1" w:styleId="TableGrid1111">
    <w:name w:val="Table Grid111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B68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dented11">
    <w:name w:val="Indented11"/>
    <w:basedOn w:val="TableGrid"/>
    <w:uiPriority w:val="99"/>
    <w:rsid w:val="00BB6825"/>
    <w:pPr>
      <w:widowControl/>
      <w:spacing w:before="20" w:after="0"/>
    </w:pPr>
    <w:rPr>
      <w:rFonts w:ascii="Calibri" w:eastAsia="Calibri" w:hAnsi="Calibri"/>
      <w:spacing w:val="2"/>
      <w:sz w:val="17"/>
      <w:szCs w:val="21"/>
      <w:lang w:eastAsia="en-US"/>
    </w:rPr>
    <w:tblPr>
      <w:tblStyleRowBandSize w:val="1"/>
      <w:tblStyleColBandSize w:val="1"/>
      <w:tblInd w:w="864" w:type="dxa"/>
      <w:tblBorders>
        <w:top w:val="none" w:sz="0" w:space="0" w:color="auto"/>
        <w:left w:val="none" w:sz="0" w:space="0" w:color="auto"/>
        <w:bottom w:val="single" w:sz="12" w:space="0" w:color="4472C4"/>
        <w:right w:val="none" w:sz="0" w:space="0" w:color="auto"/>
        <w:insideH w:val="none" w:sz="0" w:space="0" w:color="auto"/>
        <w:insideV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b/>
        <w:i w:val="0"/>
        <w:color w:val="FFFFFF"/>
      </w:rPr>
      <w:tblPr/>
      <w:tcPr>
        <w:shd w:val="clear" w:color="auto" w:fill="009CA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C6EEF0"/>
      </w:tcPr>
    </w:tblStylePr>
    <w:tblStylePr w:type="band1Vert">
      <w:pPr>
        <w:jc w:val="right"/>
      </w:pPr>
    </w:tblStylePr>
    <w:tblStylePr w:type="band2Vert">
      <w:pPr>
        <w:jc w:val="right"/>
      </w:pPr>
    </w:tblStylePr>
    <w:tblStylePr w:type="band1Horz">
      <w:tblPr/>
      <w:tcPr>
        <w:shd w:val="clear" w:color="auto" w:fill="FFFFFF"/>
      </w:tcPr>
    </w:tblStylePr>
    <w:tblStylePr w:type="band2Horz">
      <w:tblPr/>
      <w:tcPr>
        <w:shd w:val="clear" w:color="auto" w:fill="C6EEF0"/>
      </w:tcPr>
    </w:tblStylePr>
  </w:style>
  <w:style w:type="table" w:customStyle="1" w:styleId="TableGrid71">
    <w:name w:val="Table Grid71"/>
    <w:basedOn w:val="TableNormal"/>
    <w:next w:val="TableGrid"/>
    <w:rsid w:val="00BB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B682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Heading1">
    <w:name w:val="CU_Heading1"/>
    <w:uiPriority w:val="99"/>
    <w:rsid w:val="00BB6825"/>
  </w:style>
  <w:style w:type="numbering" w:customStyle="1" w:styleId="CUBullet1">
    <w:name w:val="CU_Bullet1"/>
    <w:uiPriority w:val="99"/>
    <w:rsid w:val="00BB6825"/>
  </w:style>
  <w:style w:type="numbering" w:customStyle="1" w:styleId="PIPNumbers1">
    <w:name w:val="PIPNumbers1"/>
    <w:uiPriority w:val="99"/>
    <w:rsid w:val="00BB6825"/>
  </w:style>
  <w:style w:type="table" w:customStyle="1" w:styleId="GridTable1Light1">
    <w:name w:val="Grid Table 1 Light1"/>
    <w:basedOn w:val="TableNormal"/>
    <w:next w:val="GridTable1Light"/>
    <w:uiPriority w:val="46"/>
    <w:rsid w:val="00BB6825"/>
    <w:rPr>
      <w:rFonts w:ascii="Calibri" w:hAnsi="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91">
    <w:name w:val="Table Grid9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BB682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indent1">
    <w:name w:val="DTF text table indent1"/>
    <w:basedOn w:val="DTFtexttable"/>
    <w:uiPriority w:val="99"/>
    <w:rsid w:val="00BB6825"/>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1">
    <w:name w:val="DTF financial table1"/>
    <w:basedOn w:val="TableNormal"/>
    <w:uiPriority w:val="99"/>
    <w:rsid w:val="00BB6825"/>
    <w:pPr>
      <w:spacing w:before="30" w:after="30" w:line="264" w:lineRule="auto"/>
      <w:jc w:val="right"/>
    </w:pPr>
    <w:rPr>
      <w:rFonts w:ascii="Calibri" w:eastAsia="Calibri" w:hAnsi="Calibri"/>
      <w:spacing w:val="2"/>
      <w:sz w:val="17"/>
      <w:szCs w:val="21"/>
      <w:lang w:eastAsia="en-US"/>
    </w:rPr>
    <w:tblPr>
      <w:tblStyleRowBandSize w:val="1"/>
      <w:tblStyleColBandSize w:val="1"/>
      <w:tblBorders>
        <w:bottom w:val="single" w:sz="12" w:space="0" w:color="ED7D31"/>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 w:type="table" w:customStyle="1" w:styleId="DTFfinancialtableindent1">
    <w:name w:val="DTF financial table indent1"/>
    <w:basedOn w:val="DTFfinancialtable"/>
    <w:uiPriority w:val="99"/>
    <w:rsid w:val="00BB6825"/>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E7E6E6"/>
      </w:tcPr>
    </w:tblStylePr>
    <w:tblStylePr w:type="lastRow">
      <w:rPr>
        <w:b/>
      </w:rPr>
      <w:tblPr/>
      <w:tcPr>
        <w:tcBorders>
          <w:top w:val="single" w:sz="6" w:space="0" w:color="4472C4"/>
          <w:left w:val="nil"/>
          <w:bottom w:val="single" w:sz="12" w:space="0" w:color="4472C4"/>
          <w:right w:val="nil"/>
          <w:insideV w:val="nil"/>
        </w:tcBorders>
      </w:tcPr>
    </w:tblStylePr>
    <w:tblStylePr w:type="firstCol">
      <w:pPr>
        <w:jc w:val="left"/>
      </w:pPr>
      <w:tblPr/>
      <w:tcPr>
        <w:shd w:val="clear" w:color="auto" w:fill="F2F2F2"/>
      </w:tcPr>
    </w:tblStylePr>
    <w:tblStylePr w:type="band1Vert">
      <w:pPr>
        <w:jc w:val="right"/>
      </w:pPr>
    </w:tblStylePr>
    <w:tblStylePr w:type="band2Vert">
      <w:pPr>
        <w:jc w:val="right"/>
      </w:pPr>
    </w:tblStylePr>
    <w:tblStylePr w:type="band2Horz">
      <w:tblPr/>
      <w:tcPr>
        <w:shd w:val="clear" w:color="auto" w:fill="FFFFFF"/>
      </w:tcPr>
    </w:tblStylePr>
    <w:tblStylePr w:type="nwCell">
      <w:pPr>
        <w:jc w:val="left"/>
      </w:pPr>
      <w:tblPr/>
      <w:tcPr>
        <w:vAlign w:val="bottom"/>
      </w:tcPr>
    </w:tblStylePr>
  </w:style>
  <w:style w:type="table" w:customStyle="1" w:styleId="DTFtexttable4">
    <w:name w:val="DTF text table4"/>
    <w:basedOn w:val="TableNormal"/>
    <w:uiPriority w:val="99"/>
    <w:rsid w:val="00BB6825"/>
    <w:pPr>
      <w:spacing w:before="30" w:after="30" w:line="264" w:lineRule="auto"/>
    </w:pPr>
    <w:rPr>
      <w:rFonts w:ascii="Calibri" w:eastAsia="Calibri" w:hAnsi="Calibri"/>
      <w:spacing w:val="2"/>
      <w:sz w:val="17"/>
      <w:szCs w:val="21"/>
      <w:lang w:eastAsia="en-US"/>
    </w:rPr>
    <w:tblPr>
      <w:tblStyleRowBandSize w:val="1"/>
      <w:tblStyleColBandSize w:val="1"/>
      <w:tblBorders>
        <w:bottom w:val="single" w:sz="12" w:space="0" w:color="ED7D31"/>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E7E6E6"/>
      </w:tcPr>
    </w:tblStylePr>
    <w:tblStylePr w:type="lastRow">
      <w:rPr>
        <w:b/>
      </w:rPr>
      <w:tblPr/>
      <w:tcPr>
        <w:tcBorders>
          <w:top w:val="single" w:sz="6" w:space="0" w:color="ED7D31"/>
          <w:left w:val="nil"/>
          <w:bottom w:val="single" w:sz="12" w:space="0" w:color="ED7D31"/>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LightList-Accent11">
    <w:name w:val="Light List - Accent 11"/>
    <w:basedOn w:val="TableNormal"/>
    <w:next w:val="LightList-Accent1"/>
    <w:uiPriority w:val="61"/>
    <w:rsid w:val="00BB6825"/>
    <w:rPr>
      <w:rFonts w:ascii="Calibri" w:hAnsi="Calibr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41">
    <w:name w:val="Light List - Accent 41"/>
    <w:basedOn w:val="TableNormal"/>
    <w:next w:val="LightList-Accent4"/>
    <w:uiPriority w:val="61"/>
    <w:rsid w:val="00BB6825"/>
    <w:rPr>
      <w:rFonts w:ascii="Calibri" w:hAnsi="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Shading1">
    <w:name w:val="Light Shading1"/>
    <w:basedOn w:val="TableNormal"/>
    <w:next w:val="LightShading"/>
    <w:uiPriority w:val="60"/>
    <w:rsid w:val="00BB6825"/>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next w:val="PlainTable4"/>
    <w:uiPriority w:val="44"/>
    <w:rsid w:val="00BB682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TFtexttable11">
    <w:name w:val="DTF text table1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1">
    <w:name w:val="DTF text table2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31">
    <w:name w:val="DTF text table31"/>
    <w:basedOn w:val="TableNormal"/>
    <w:uiPriority w:val="99"/>
    <w:rsid w:val="00BB6825"/>
    <w:pPr>
      <w:spacing w:before="30" w:after="30" w:line="264" w:lineRule="auto"/>
    </w:pPr>
    <w:rPr>
      <w:rFonts w:ascii="Arial" w:eastAsia="Arial" w:hAnsi="Arial"/>
      <w:spacing w:val="2"/>
      <w:sz w:val="17"/>
      <w:szCs w:val="21"/>
      <w:lang w:eastAsia="en-US"/>
    </w:rPr>
    <w:tblPr>
      <w:tblStyleRowBandSize w:val="1"/>
      <w:tblStyleColBandSize w:val="1"/>
      <w:tblBorders>
        <w:bottom w:val="single" w:sz="12" w:space="0" w:color="68CEF2"/>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cPr>
    </w:tblStylePr>
    <w:tblStylePr w:type="lastRow">
      <w:rPr>
        <w:b/>
      </w:rPr>
      <w:tblPr/>
      <w:tcPr>
        <w:tcBorders>
          <w:top w:val="single" w:sz="6" w:space="0" w:color="68CEF2"/>
          <w:left w:val="nil"/>
          <w:bottom w:val="single" w:sz="12" w:space="0" w:color="68CEF2"/>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Pr/>
      <w:tcPr>
        <w:shd w:val="clear" w:color="auto" w:fill="FFFFFF"/>
      </w:tcPr>
    </w:tblStylePr>
    <w:tblStylePr w:type="band2Horz">
      <w:tblPr/>
      <w:tcPr>
        <w:shd w:val="clear" w:color="auto" w:fill="FFFFFF"/>
      </w:tcPr>
    </w:tblStylePr>
    <w:tblStylePr w:type="neCell">
      <w:pPr>
        <w:jc w:val="left"/>
      </w:pPr>
    </w:tblStylePr>
    <w:tblStylePr w:type="nwCell">
      <w:pPr>
        <w:jc w:val="left"/>
      </w:pPr>
    </w:tblStylePr>
    <w:tblStylePr w:type="seCell">
      <w:pPr>
        <w:jc w:val="left"/>
      </w:pPr>
    </w:tblStylePr>
    <w:tblStylePr w:type="swCell">
      <w:pPr>
        <w:jc w:val="left"/>
      </w:pPr>
    </w:tblStylePr>
  </w:style>
  <w:style w:type="numbering" w:customStyle="1" w:styleId="LDStandardList1">
    <w:name w:val="LD_StandardList1"/>
    <w:uiPriority w:val="99"/>
    <w:rsid w:val="00BB6825"/>
  </w:style>
  <w:style w:type="numbering" w:customStyle="1" w:styleId="CUIndent1">
    <w:name w:val="CU_Indent1"/>
    <w:uiPriority w:val="99"/>
    <w:rsid w:val="00BB6825"/>
  </w:style>
  <w:style w:type="numbering" w:customStyle="1" w:styleId="CUDefinitions1">
    <w:name w:val="CU_Definitions1"/>
    <w:uiPriority w:val="99"/>
    <w:rsid w:val="00BB6825"/>
  </w:style>
  <w:style w:type="numbering" w:customStyle="1" w:styleId="CUSchedule1">
    <w:name w:val="CU_Schedule1"/>
    <w:uiPriority w:val="99"/>
    <w:rsid w:val="00BB6825"/>
  </w:style>
  <w:style w:type="table" w:customStyle="1" w:styleId="TableGrid151">
    <w:name w:val="Table Grid151"/>
    <w:basedOn w:val="TableNormal"/>
    <w:next w:val="TableGrid"/>
    <w:uiPriority w:val="59"/>
    <w:rsid w:val="00BB6825"/>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
    <w:name w:val="ZZ Bullets"/>
    <w:rsid w:val="00BB6825"/>
    <w:pPr>
      <w:numPr>
        <w:numId w:val="54"/>
      </w:numPr>
    </w:pPr>
  </w:style>
  <w:style w:type="paragraph" w:customStyle="1" w:styleId="LDIndent1">
    <w:name w:val="LD_Indent1"/>
    <w:basedOn w:val="Normal"/>
    <w:uiPriority w:val="1"/>
    <w:qFormat/>
    <w:rsid w:val="00BB6825"/>
    <w:pPr>
      <w:spacing w:before="0" w:after="240" w:line="240" w:lineRule="auto"/>
      <w:ind w:left="851"/>
    </w:pPr>
    <w:rPr>
      <w:rFonts w:ascii="Segoe UI" w:eastAsia="Calibri" w:hAnsi="Segoe UI"/>
      <w:color w:val="auto"/>
      <w:sz w:val="22"/>
      <w:szCs w:val="24"/>
      <w:lang w:eastAsia="en-US"/>
    </w:rPr>
  </w:style>
  <w:style w:type="character" w:customStyle="1" w:styleId="ui-provider">
    <w:name w:val="ui-provider"/>
    <w:basedOn w:val="DefaultParagraphFont"/>
    <w:rsid w:val="00BB6825"/>
  </w:style>
  <w:style w:type="paragraph" w:customStyle="1" w:styleId="Annexuredefinition">
    <w:name w:val="Annexure definition"/>
    <w:basedOn w:val="IndentParaLevel1"/>
    <w:qFormat/>
    <w:rsid w:val="00ED5FEC"/>
    <w:pPr>
      <w:ind w:left="851"/>
    </w:pPr>
  </w:style>
  <w:style w:type="paragraph" w:customStyle="1" w:styleId="Annexureindent1">
    <w:name w:val="Annexure indent 1"/>
    <w:basedOn w:val="IndentParaLevel1"/>
    <w:qFormat/>
    <w:rsid w:val="000852EF"/>
    <w:pPr>
      <w:ind w:left="0"/>
    </w:pPr>
    <w:rPr>
      <w:b/>
      <w:sz w:val="24"/>
    </w:rPr>
  </w:style>
  <w:style w:type="paragraph" w:customStyle="1" w:styleId="Annexureindent2">
    <w:name w:val="Annexure indent 2"/>
    <w:basedOn w:val="IndentParaLevel2"/>
    <w:qFormat/>
    <w:rsid w:val="00ED5FEC"/>
    <w:pPr>
      <w:ind w:left="1701"/>
    </w:pPr>
  </w:style>
  <w:style w:type="paragraph" w:customStyle="1" w:styleId="Annexureindent3">
    <w:name w:val="Annexure indent 3"/>
    <w:basedOn w:val="IndentParaLevel3"/>
    <w:qFormat/>
    <w:rsid w:val="004F66AB"/>
    <w:pPr>
      <w:ind w:left="2552"/>
    </w:pPr>
  </w:style>
  <w:style w:type="paragraph" w:customStyle="1" w:styleId="Style1">
    <w:name w:val="Style1"/>
    <w:basedOn w:val="Heading1"/>
    <w:link w:val="Style1Char"/>
    <w:qFormat/>
    <w:rsid w:val="005E6AE1"/>
    <w:rPr>
      <w:rFonts w:ascii="Arial" w:hAnsi="Arial" w:cs="Arial"/>
      <w:sz w:val="28"/>
    </w:rPr>
  </w:style>
  <w:style w:type="character" w:customStyle="1" w:styleId="Style1Char">
    <w:name w:val="Style1 Char"/>
    <w:basedOn w:val="Heading1Char"/>
    <w:link w:val="Style1"/>
    <w:rsid w:val="005E6AE1"/>
    <w:rPr>
      <w:rFonts w:ascii="Arial" w:eastAsiaTheme="majorEastAsia" w:hAnsi="Arial" w:cs="Arial"/>
      <w:b/>
      <w:bCs/>
      <w:color w:val="1F497D" w:themeColor="text2"/>
      <w:sz w:val="28"/>
      <w:szCs w:val="28"/>
    </w:rPr>
  </w:style>
  <w:style w:type="paragraph" w:customStyle="1" w:styleId="Style2">
    <w:name w:val="Style2"/>
    <w:basedOn w:val="Heading1numbered"/>
    <w:link w:val="Style2Char"/>
    <w:qFormat/>
    <w:rsid w:val="000852EF"/>
    <w:pPr>
      <w:numPr>
        <w:numId w:val="68"/>
      </w:numPr>
      <w:ind w:left="360"/>
    </w:pPr>
    <w:rPr>
      <w:rFonts w:ascii="Arial" w:hAnsi="Arial" w:cs="Arial"/>
      <w:sz w:val="24"/>
    </w:rPr>
  </w:style>
  <w:style w:type="character" w:customStyle="1" w:styleId="Heading1numberedChar">
    <w:name w:val="Heading 1 numbered Char"/>
    <w:basedOn w:val="Heading1Char"/>
    <w:link w:val="Heading1numbered"/>
    <w:uiPriority w:val="8"/>
    <w:rsid w:val="005E6AE1"/>
    <w:rPr>
      <w:rFonts w:asciiTheme="majorHAnsi" w:eastAsiaTheme="majorEastAsia" w:hAnsiTheme="majorHAnsi" w:cstheme="majorBidi"/>
      <w:b/>
      <w:bCs/>
      <w:color w:val="1F497D" w:themeColor="text2"/>
      <w:sz w:val="36"/>
      <w:szCs w:val="28"/>
    </w:rPr>
  </w:style>
  <w:style w:type="character" w:customStyle="1" w:styleId="Style2Char">
    <w:name w:val="Style2 Char"/>
    <w:basedOn w:val="Heading1numberedChar"/>
    <w:link w:val="Style2"/>
    <w:rsid w:val="000852EF"/>
    <w:rPr>
      <w:rFonts w:ascii="Arial" w:eastAsiaTheme="majorEastAsia" w:hAnsi="Arial" w:cs="Arial"/>
      <w:b/>
      <w:bCs/>
      <w:color w:val="1F497D" w:themeColor="text2"/>
      <w:sz w:val="24"/>
      <w:szCs w:val="28"/>
    </w:rPr>
  </w:style>
  <w:style w:type="paragraph" w:customStyle="1" w:styleId="Style3">
    <w:name w:val="Style3"/>
    <w:basedOn w:val="Heading2numbered"/>
    <w:link w:val="Style3Char"/>
    <w:qFormat/>
    <w:rsid w:val="00F05200"/>
    <w:pPr>
      <w:numPr>
        <w:ilvl w:val="0"/>
        <w:numId w:val="69"/>
      </w:numPr>
    </w:pPr>
    <w:rPr>
      <w:rFonts w:ascii="Arial" w:hAnsi="Arial" w:cs="Arial"/>
      <w:color w:val="auto"/>
      <w:sz w:val="20"/>
    </w:rPr>
  </w:style>
  <w:style w:type="character" w:customStyle="1" w:styleId="Heading2numberedChar">
    <w:name w:val="Heading 2 numbered Char"/>
    <w:basedOn w:val="Heading2Char"/>
    <w:link w:val="Heading2numbered"/>
    <w:uiPriority w:val="8"/>
    <w:rsid w:val="005E6AE1"/>
    <w:rPr>
      <w:rFonts w:asciiTheme="majorHAnsi" w:eastAsiaTheme="majorEastAsia" w:hAnsiTheme="majorHAnsi" w:cstheme="majorBidi"/>
      <w:b/>
      <w:bCs/>
      <w:color w:val="1F497D" w:themeColor="text2"/>
      <w:sz w:val="28"/>
      <w:szCs w:val="26"/>
    </w:rPr>
  </w:style>
  <w:style w:type="character" w:customStyle="1" w:styleId="Style3Char">
    <w:name w:val="Style3 Char"/>
    <w:basedOn w:val="Heading2numberedChar"/>
    <w:link w:val="Style3"/>
    <w:rsid w:val="00F05200"/>
    <w:rPr>
      <w:rFonts w:ascii="Arial" w:eastAsiaTheme="majorEastAsia" w:hAnsi="Arial" w:cs="Arial"/>
      <w:b/>
      <w:bCs/>
      <w:color w:val="1F497D" w:themeColor="text2"/>
      <w:sz w:val="28"/>
      <w:szCs w:val="26"/>
    </w:rPr>
  </w:style>
  <w:style w:type="paragraph" w:customStyle="1" w:styleId="Style4">
    <w:name w:val="Style4"/>
    <w:basedOn w:val="Style2"/>
    <w:qFormat/>
    <w:rsid w:val="00601168"/>
    <w:pPr>
      <w:numPr>
        <w:numId w:val="70"/>
      </w:numPr>
      <w:spacing w:before="480" w:after="240"/>
      <w:ind w:left="360"/>
    </w:pPr>
  </w:style>
  <w:style w:type="paragraph" w:customStyle="1" w:styleId="Annexureheading2">
    <w:name w:val="Annexure heading 2"/>
    <w:basedOn w:val="Normal"/>
    <w:rsid w:val="00D52F99"/>
    <w:pPr>
      <w:numPr>
        <w:ilvl w:val="1"/>
        <w:numId w:val="76"/>
      </w:numPr>
      <w:spacing w:before="240" w:after="240"/>
    </w:pPr>
    <w:rPr>
      <w:b/>
      <w:sz w:val="22"/>
    </w:rPr>
  </w:style>
  <w:style w:type="paragraph" w:customStyle="1" w:styleId="Annexurenumber2">
    <w:name w:val="Annexure number 2"/>
    <w:basedOn w:val="Normal"/>
    <w:rsid w:val="00160538"/>
  </w:style>
  <w:style w:type="paragraph" w:customStyle="1" w:styleId="Annexureheading1">
    <w:name w:val="Annexure heading 1"/>
    <w:basedOn w:val="Normal"/>
    <w:rsid w:val="00160538"/>
  </w:style>
  <w:style w:type="paragraph" w:customStyle="1" w:styleId="Annexureheading3">
    <w:name w:val="Annexure heading 3"/>
    <w:basedOn w:val="Normal"/>
    <w:rsid w:val="00160538"/>
    <w:pPr>
      <w:numPr>
        <w:numId w:val="77"/>
      </w:numPr>
    </w:pPr>
  </w:style>
  <w:style w:type="paragraph" w:customStyle="1" w:styleId="Annexureheading4">
    <w:name w:val="Annexure heading 4"/>
    <w:basedOn w:val="Normal"/>
    <w:rsid w:val="007E25DA"/>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6395">
      <w:bodyDiv w:val="1"/>
      <w:marLeft w:val="0"/>
      <w:marRight w:val="0"/>
      <w:marTop w:val="0"/>
      <w:marBottom w:val="0"/>
      <w:divBdr>
        <w:top w:val="none" w:sz="0" w:space="0" w:color="auto"/>
        <w:left w:val="none" w:sz="0" w:space="0" w:color="auto"/>
        <w:bottom w:val="none" w:sz="0" w:space="0" w:color="auto"/>
        <w:right w:val="none" w:sz="0" w:space="0" w:color="auto"/>
      </w:divBdr>
    </w:div>
    <w:div w:id="67771912">
      <w:bodyDiv w:val="1"/>
      <w:marLeft w:val="0"/>
      <w:marRight w:val="0"/>
      <w:marTop w:val="0"/>
      <w:marBottom w:val="0"/>
      <w:divBdr>
        <w:top w:val="none" w:sz="0" w:space="0" w:color="auto"/>
        <w:left w:val="none" w:sz="0" w:space="0" w:color="auto"/>
        <w:bottom w:val="none" w:sz="0" w:space="0" w:color="auto"/>
        <w:right w:val="none" w:sz="0" w:space="0" w:color="auto"/>
      </w:divBdr>
    </w:div>
    <w:div w:id="80102222">
      <w:bodyDiv w:val="1"/>
      <w:marLeft w:val="0"/>
      <w:marRight w:val="0"/>
      <w:marTop w:val="0"/>
      <w:marBottom w:val="0"/>
      <w:divBdr>
        <w:top w:val="none" w:sz="0" w:space="0" w:color="auto"/>
        <w:left w:val="none" w:sz="0" w:space="0" w:color="auto"/>
        <w:bottom w:val="none" w:sz="0" w:space="0" w:color="auto"/>
        <w:right w:val="none" w:sz="0" w:space="0" w:color="auto"/>
      </w:divBdr>
    </w:div>
    <w:div w:id="102653984">
      <w:bodyDiv w:val="1"/>
      <w:marLeft w:val="0"/>
      <w:marRight w:val="0"/>
      <w:marTop w:val="0"/>
      <w:marBottom w:val="0"/>
      <w:divBdr>
        <w:top w:val="none" w:sz="0" w:space="0" w:color="auto"/>
        <w:left w:val="none" w:sz="0" w:space="0" w:color="auto"/>
        <w:bottom w:val="none" w:sz="0" w:space="0" w:color="auto"/>
        <w:right w:val="none" w:sz="0" w:space="0" w:color="auto"/>
      </w:divBdr>
    </w:div>
    <w:div w:id="110904625">
      <w:bodyDiv w:val="1"/>
      <w:marLeft w:val="0"/>
      <w:marRight w:val="0"/>
      <w:marTop w:val="0"/>
      <w:marBottom w:val="0"/>
      <w:divBdr>
        <w:top w:val="none" w:sz="0" w:space="0" w:color="auto"/>
        <w:left w:val="none" w:sz="0" w:space="0" w:color="auto"/>
        <w:bottom w:val="none" w:sz="0" w:space="0" w:color="auto"/>
        <w:right w:val="none" w:sz="0" w:space="0" w:color="auto"/>
      </w:divBdr>
    </w:div>
    <w:div w:id="156311315">
      <w:bodyDiv w:val="1"/>
      <w:marLeft w:val="0"/>
      <w:marRight w:val="0"/>
      <w:marTop w:val="0"/>
      <w:marBottom w:val="0"/>
      <w:divBdr>
        <w:top w:val="none" w:sz="0" w:space="0" w:color="auto"/>
        <w:left w:val="none" w:sz="0" w:space="0" w:color="auto"/>
        <w:bottom w:val="none" w:sz="0" w:space="0" w:color="auto"/>
        <w:right w:val="none" w:sz="0" w:space="0" w:color="auto"/>
      </w:divBdr>
    </w:div>
    <w:div w:id="262223986">
      <w:bodyDiv w:val="1"/>
      <w:marLeft w:val="0"/>
      <w:marRight w:val="0"/>
      <w:marTop w:val="0"/>
      <w:marBottom w:val="0"/>
      <w:divBdr>
        <w:top w:val="none" w:sz="0" w:space="0" w:color="auto"/>
        <w:left w:val="none" w:sz="0" w:space="0" w:color="auto"/>
        <w:bottom w:val="none" w:sz="0" w:space="0" w:color="auto"/>
        <w:right w:val="none" w:sz="0" w:space="0" w:color="auto"/>
      </w:divBdr>
    </w:div>
    <w:div w:id="332342089">
      <w:bodyDiv w:val="1"/>
      <w:marLeft w:val="0"/>
      <w:marRight w:val="0"/>
      <w:marTop w:val="0"/>
      <w:marBottom w:val="0"/>
      <w:divBdr>
        <w:top w:val="none" w:sz="0" w:space="0" w:color="auto"/>
        <w:left w:val="none" w:sz="0" w:space="0" w:color="auto"/>
        <w:bottom w:val="none" w:sz="0" w:space="0" w:color="auto"/>
        <w:right w:val="none" w:sz="0" w:space="0" w:color="auto"/>
      </w:divBdr>
    </w:div>
    <w:div w:id="336425614">
      <w:bodyDiv w:val="1"/>
      <w:marLeft w:val="0"/>
      <w:marRight w:val="0"/>
      <w:marTop w:val="0"/>
      <w:marBottom w:val="0"/>
      <w:divBdr>
        <w:top w:val="none" w:sz="0" w:space="0" w:color="auto"/>
        <w:left w:val="none" w:sz="0" w:space="0" w:color="auto"/>
        <w:bottom w:val="none" w:sz="0" w:space="0" w:color="auto"/>
        <w:right w:val="none" w:sz="0" w:space="0" w:color="auto"/>
      </w:divBdr>
    </w:div>
    <w:div w:id="348723900">
      <w:bodyDiv w:val="1"/>
      <w:marLeft w:val="0"/>
      <w:marRight w:val="0"/>
      <w:marTop w:val="0"/>
      <w:marBottom w:val="0"/>
      <w:divBdr>
        <w:top w:val="none" w:sz="0" w:space="0" w:color="auto"/>
        <w:left w:val="none" w:sz="0" w:space="0" w:color="auto"/>
        <w:bottom w:val="none" w:sz="0" w:space="0" w:color="auto"/>
        <w:right w:val="none" w:sz="0" w:space="0" w:color="auto"/>
      </w:divBdr>
    </w:div>
    <w:div w:id="366174757">
      <w:bodyDiv w:val="1"/>
      <w:marLeft w:val="0"/>
      <w:marRight w:val="0"/>
      <w:marTop w:val="0"/>
      <w:marBottom w:val="0"/>
      <w:divBdr>
        <w:top w:val="none" w:sz="0" w:space="0" w:color="auto"/>
        <w:left w:val="none" w:sz="0" w:space="0" w:color="auto"/>
        <w:bottom w:val="none" w:sz="0" w:space="0" w:color="auto"/>
        <w:right w:val="none" w:sz="0" w:space="0" w:color="auto"/>
      </w:divBdr>
    </w:div>
    <w:div w:id="400058634">
      <w:bodyDiv w:val="1"/>
      <w:marLeft w:val="0"/>
      <w:marRight w:val="0"/>
      <w:marTop w:val="0"/>
      <w:marBottom w:val="0"/>
      <w:divBdr>
        <w:top w:val="none" w:sz="0" w:space="0" w:color="auto"/>
        <w:left w:val="none" w:sz="0" w:space="0" w:color="auto"/>
        <w:bottom w:val="none" w:sz="0" w:space="0" w:color="auto"/>
        <w:right w:val="none" w:sz="0" w:space="0" w:color="auto"/>
      </w:divBdr>
    </w:div>
    <w:div w:id="427846799">
      <w:bodyDiv w:val="1"/>
      <w:marLeft w:val="0"/>
      <w:marRight w:val="0"/>
      <w:marTop w:val="0"/>
      <w:marBottom w:val="0"/>
      <w:divBdr>
        <w:top w:val="none" w:sz="0" w:space="0" w:color="auto"/>
        <w:left w:val="none" w:sz="0" w:space="0" w:color="auto"/>
        <w:bottom w:val="none" w:sz="0" w:space="0" w:color="auto"/>
        <w:right w:val="none" w:sz="0" w:space="0" w:color="auto"/>
      </w:divBdr>
    </w:div>
    <w:div w:id="444154465">
      <w:bodyDiv w:val="1"/>
      <w:marLeft w:val="0"/>
      <w:marRight w:val="0"/>
      <w:marTop w:val="0"/>
      <w:marBottom w:val="0"/>
      <w:divBdr>
        <w:top w:val="none" w:sz="0" w:space="0" w:color="auto"/>
        <w:left w:val="none" w:sz="0" w:space="0" w:color="auto"/>
        <w:bottom w:val="none" w:sz="0" w:space="0" w:color="auto"/>
        <w:right w:val="none" w:sz="0" w:space="0" w:color="auto"/>
      </w:divBdr>
    </w:div>
    <w:div w:id="452476892">
      <w:bodyDiv w:val="1"/>
      <w:marLeft w:val="0"/>
      <w:marRight w:val="0"/>
      <w:marTop w:val="0"/>
      <w:marBottom w:val="0"/>
      <w:divBdr>
        <w:top w:val="none" w:sz="0" w:space="0" w:color="auto"/>
        <w:left w:val="none" w:sz="0" w:space="0" w:color="auto"/>
        <w:bottom w:val="none" w:sz="0" w:space="0" w:color="auto"/>
        <w:right w:val="none" w:sz="0" w:space="0" w:color="auto"/>
      </w:divBdr>
    </w:div>
    <w:div w:id="486942311">
      <w:bodyDiv w:val="1"/>
      <w:marLeft w:val="0"/>
      <w:marRight w:val="0"/>
      <w:marTop w:val="0"/>
      <w:marBottom w:val="0"/>
      <w:divBdr>
        <w:top w:val="none" w:sz="0" w:space="0" w:color="auto"/>
        <w:left w:val="none" w:sz="0" w:space="0" w:color="auto"/>
        <w:bottom w:val="none" w:sz="0" w:space="0" w:color="auto"/>
        <w:right w:val="none" w:sz="0" w:space="0" w:color="auto"/>
      </w:divBdr>
    </w:div>
    <w:div w:id="503786856">
      <w:bodyDiv w:val="1"/>
      <w:marLeft w:val="0"/>
      <w:marRight w:val="0"/>
      <w:marTop w:val="0"/>
      <w:marBottom w:val="0"/>
      <w:divBdr>
        <w:top w:val="none" w:sz="0" w:space="0" w:color="auto"/>
        <w:left w:val="none" w:sz="0" w:space="0" w:color="auto"/>
        <w:bottom w:val="none" w:sz="0" w:space="0" w:color="auto"/>
        <w:right w:val="none" w:sz="0" w:space="0" w:color="auto"/>
      </w:divBdr>
    </w:div>
    <w:div w:id="510722345">
      <w:bodyDiv w:val="1"/>
      <w:marLeft w:val="0"/>
      <w:marRight w:val="0"/>
      <w:marTop w:val="0"/>
      <w:marBottom w:val="0"/>
      <w:divBdr>
        <w:top w:val="none" w:sz="0" w:space="0" w:color="auto"/>
        <w:left w:val="none" w:sz="0" w:space="0" w:color="auto"/>
        <w:bottom w:val="none" w:sz="0" w:space="0" w:color="auto"/>
        <w:right w:val="none" w:sz="0" w:space="0" w:color="auto"/>
      </w:divBdr>
    </w:div>
    <w:div w:id="559944394">
      <w:bodyDiv w:val="1"/>
      <w:marLeft w:val="0"/>
      <w:marRight w:val="0"/>
      <w:marTop w:val="0"/>
      <w:marBottom w:val="0"/>
      <w:divBdr>
        <w:top w:val="none" w:sz="0" w:space="0" w:color="auto"/>
        <w:left w:val="none" w:sz="0" w:space="0" w:color="auto"/>
        <w:bottom w:val="none" w:sz="0" w:space="0" w:color="auto"/>
        <w:right w:val="none" w:sz="0" w:space="0" w:color="auto"/>
      </w:divBdr>
    </w:div>
    <w:div w:id="585962769">
      <w:bodyDiv w:val="1"/>
      <w:marLeft w:val="0"/>
      <w:marRight w:val="0"/>
      <w:marTop w:val="0"/>
      <w:marBottom w:val="0"/>
      <w:divBdr>
        <w:top w:val="none" w:sz="0" w:space="0" w:color="auto"/>
        <w:left w:val="none" w:sz="0" w:space="0" w:color="auto"/>
        <w:bottom w:val="none" w:sz="0" w:space="0" w:color="auto"/>
        <w:right w:val="none" w:sz="0" w:space="0" w:color="auto"/>
      </w:divBdr>
    </w:div>
    <w:div w:id="614605391">
      <w:bodyDiv w:val="1"/>
      <w:marLeft w:val="0"/>
      <w:marRight w:val="0"/>
      <w:marTop w:val="0"/>
      <w:marBottom w:val="0"/>
      <w:divBdr>
        <w:top w:val="none" w:sz="0" w:space="0" w:color="auto"/>
        <w:left w:val="none" w:sz="0" w:space="0" w:color="auto"/>
        <w:bottom w:val="none" w:sz="0" w:space="0" w:color="auto"/>
        <w:right w:val="none" w:sz="0" w:space="0" w:color="auto"/>
      </w:divBdr>
    </w:div>
    <w:div w:id="619533801">
      <w:bodyDiv w:val="1"/>
      <w:marLeft w:val="0"/>
      <w:marRight w:val="0"/>
      <w:marTop w:val="0"/>
      <w:marBottom w:val="0"/>
      <w:divBdr>
        <w:top w:val="none" w:sz="0" w:space="0" w:color="auto"/>
        <w:left w:val="none" w:sz="0" w:space="0" w:color="auto"/>
        <w:bottom w:val="none" w:sz="0" w:space="0" w:color="auto"/>
        <w:right w:val="none" w:sz="0" w:space="0" w:color="auto"/>
      </w:divBdr>
    </w:div>
    <w:div w:id="629747975">
      <w:bodyDiv w:val="1"/>
      <w:marLeft w:val="0"/>
      <w:marRight w:val="0"/>
      <w:marTop w:val="0"/>
      <w:marBottom w:val="0"/>
      <w:divBdr>
        <w:top w:val="none" w:sz="0" w:space="0" w:color="auto"/>
        <w:left w:val="none" w:sz="0" w:space="0" w:color="auto"/>
        <w:bottom w:val="none" w:sz="0" w:space="0" w:color="auto"/>
        <w:right w:val="none" w:sz="0" w:space="0" w:color="auto"/>
      </w:divBdr>
    </w:div>
    <w:div w:id="651493409">
      <w:bodyDiv w:val="1"/>
      <w:marLeft w:val="0"/>
      <w:marRight w:val="0"/>
      <w:marTop w:val="0"/>
      <w:marBottom w:val="0"/>
      <w:divBdr>
        <w:top w:val="none" w:sz="0" w:space="0" w:color="auto"/>
        <w:left w:val="none" w:sz="0" w:space="0" w:color="auto"/>
        <w:bottom w:val="none" w:sz="0" w:space="0" w:color="auto"/>
        <w:right w:val="none" w:sz="0" w:space="0" w:color="auto"/>
      </w:divBdr>
    </w:div>
    <w:div w:id="711655491">
      <w:bodyDiv w:val="1"/>
      <w:marLeft w:val="0"/>
      <w:marRight w:val="0"/>
      <w:marTop w:val="0"/>
      <w:marBottom w:val="0"/>
      <w:divBdr>
        <w:top w:val="none" w:sz="0" w:space="0" w:color="auto"/>
        <w:left w:val="none" w:sz="0" w:space="0" w:color="auto"/>
        <w:bottom w:val="none" w:sz="0" w:space="0" w:color="auto"/>
        <w:right w:val="none" w:sz="0" w:space="0" w:color="auto"/>
      </w:divBdr>
    </w:div>
    <w:div w:id="738747450">
      <w:bodyDiv w:val="1"/>
      <w:marLeft w:val="0"/>
      <w:marRight w:val="0"/>
      <w:marTop w:val="0"/>
      <w:marBottom w:val="0"/>
      <w:divBdr>
        <w:top w:val="none" w:sz="0" w:space="0" w:color="auto"/>
        <w:left w:val="none" w:sz="0" w:space="0" w:color="auto"/>
        <w:bottom w:val="none" w:sz="0" w:space="0" w:color="auto"/>
        <w:right w:val="none" w:sz="0" w:space="0" w:color="auto"/>
      </w:divBdr>
    </w:div>
    <w:div w:id="753360172">
      <w:bodyDiv w:val="1"/>
      <w:marLeft w:val="0"/>
      <w:marRight w:val="0"/>
      <w:marTop w:val="0"/>
      <w:marBottom w:val="0"/>
      <w:divBdr>
        <w:top w:val="none" w:sz="0" w:space="0" w:color="auto"/>
        <w:left w:val="none" w:sz="0" w:space="0" w:color="auto"/>
        <w:bottom w:val="none" w:sz="0" w:space="0" w:color="auto"/>
        <w:right w:val="none" w:sz="0" w:space="0" w:color="auto"/>
      </w:divBdr>
    </w:div>
    <w:div w:id="797530662">
      <w:bodyDiv w:val="1"/>
      <w:marLeft w:val="0"/>
      <w:marRight w:val="0"/>
      <w:marTop w:val="0"/>
      <w:marBottom w:val="0"/>
      <w:divBdr>
        <w:top w:val="none" w:sz="0" w:space="0" w:color="auto"/>
        <w:left w:val="none" w:sz="0" w:space="0" w:color="auto"/>
        <w:bottom w:val="none" w:sz="0" w:space="0" w:color="auto"/>
        <w:right w:val="none" w:sz="0" w:space="0" w:color="auto"/>
      </w:divBdr>
    </w:div>
    <w:div w:id="798455809">
      <w:bodyDiv w:val="1"/>
      <w:marLeft w:val="0"/>
      <w:marRight w:val="0"/>
      <w:marTop w:val="0"/>
      <w:marBottom w:val="0"/>
      <w:divBdr>
        <w:top w:val="none" w:sz="0" w:space="0" w:color="auto"/>
        <w:left w:val="none" w:sz="0" w:space="0" w:color="auto"/>
        <w:bottom w:val="none" w:sz="0" w:space="0" w:color="auto"/>
        <w:right w:val="none" w:sz="0" w:space="0" w:color="auto"/>
      </w:divBdr>
    </w:div>
    <w:div w:id="978801582">
      <w:bodyDiv w:val="1"/>
      <w:marLeft w:val="0"/>
      <w:marRight w:val="0"/>
      <w:marTop w:val="0"/>
      <w:marBottom w:val="0"/>
      <w:divBdr>
        <w:top w:val="none" w:sz="0" w:space="0" w:color="auto"/>
        <w:left w:val="none" w:sz="0" w:space="0" w:color="auto"/>
        <w:bottom w:val="none" w:sz="0" w:space="0" w:color="auto"/>
        <w:right w:val="none" w:sz="0" w:space="0" w:color="auto"/>
      </w:divBdr>
    </w:div>
    <w:div w:id="1015963427">
      <w:bodyDiv w:val="1"/>
      <w:marLeft w:val="0"/>
      <w:marRight w:val="0"/>
      <w:marTop w:val="0"/>
      <w:marBottom w:val="0"/>
      <w:divBdr>
        <w:top w:val="none" w:sz="0" w:space="0" w:color="auto"/>
        <w:left w:val="none" w:sz="0" w:space="0" w:color="auto"/>
        <w:bottom w:val="none" w:sz="0" w:space="0" w:color="auto"/>
        <w:right w:val="none" w:sz="0" w:space="0" w:color="auto"/>
      </w:divBdr>
    </w:div>
    <w:div w:id="1029642017">
      <w:bodyDiv w:val="1"/>
      <w:marLeft w:val="0"/>
      <w:marRight w:val="0"/>
      <w:marTop w:val="0"/>
      <w:marBottom w:val="0"/>
      <w:divBdr>
        <w:top w:val="none" w:sz="0" w:space="0" w:color="auto"/>
        <w:left w:val="none" w:sz="0" w:space="0" w:color="auto"/>
        <w:bottom w:val="none" w:sz="0" w:space="0" w:color="auto"/>
        <w:right w:val="none" w:sz="0" w:space="0" w:color="auto"/>
      </w:divBdr>
    </w:div>
    <w:div w:id="1053237995">
      <w:bodyDiv w:val="1"/>
      <w:marLeft w:val="0"/>
      <w:marRight w:val="0"/>
      <w:marTop w:val="0"/>
      <w:marBottom w:val="0"/>
      <w:divBdr>
        <w:top w:val="none" w:sz="0" w:space="0" w:color="auto"/>
        <w:left w:val="none" w:sz="0" w:space="0" w:color="auto"/>
        <w:bottom w:val="none" w:sz="0" w:space="0" w:color="auto"/>
        <w:right w:val="none" w:sz="0" w:space="0" w:color="auto"/>
      </w:divBdr>
    </w:div>
    <w:div w:id="1116869473">
      <w:bodyDiv w:val="1"/>
      <w:marLeft w:val="0"/>
      <w:marRight w:val="0"/>
      <w:marTop w:val="0"/>
      <w:marBottom w:val="0"/>
      <w:divBdr>
        <w:top w:val="none" w:sz="0" w:space="0" w:color="auto"/>
        <w:left w:val="none" w:sz="0" w:space="0" w:color="auto"/>
        <w:bottom w:val="none" w:sz="0" w:space="0" w:color="auto"/>
        <w:right w:val="none" w:sz="0" w:space="0" w:color="auto"/>
      </w:divBdr>
    </w:div>
    <w:div w:id="1127511366">
      <w:bodyDiv w:val="1"/>
      <w:marLeft w:val="0"/>
      <w:marRight w:val="0"/>
      <w:marTop w:val="0"/>
      <w:marBottom w:val="0"/>
      <w:divBdr>
        <w:top w:val="none" w:sz="0" w:space="0" w:color="auto"/>
        <w:left w:val="none" w:sz="0" w:space="0" w:color="auto"/>
        <w:bottom w:val="none" w:sz="0" w:space="0" w:color="auto"/>
        <w:right w:val="none" w:sz="0" w:space="0" w:color="auto"/>
      </w:divBdr>
    </w:div>
    <w:div w:id="1131828015">
      <w:bodyDiv w:val="1"/>
      <w:marLeft w:val="0"/>
      <w:marRight w:val="0"/>
      <w:marTop w:val="0"/>
      <w:marBottom w:val="0"/>
      <w:divBdr>
        <w:top w:val="none" w:sz="0" w:space="0" w:color="auto"/>
        <w:left w:val="none" w:sz="0" w:space="0" w:color="auto"/>
        <w:bottom w:val="none" w:sz="0" w:space="0" w:color="auto"/>
        <w:right w:val="none" w:sz="0" w:space="0" w:color="auto"/>
      </w:divBdr>
    </w:div>
    <w:div w:id="1167284926">
      <w:bodyDiv w:val="1"/>
      <w:marLeft w:val="0"/>
      <w:marRight w:val="0"/>
      <w:marTop w:val="0"/>
      <w:marBottom w:val="0"/>
      <w:divBdr>
        <w:top w:val="none" w:sz="0" w:space="0" w:color="auto"/>
        <w:left w:val="none" w:sz="0" w:space="0" w:color="auto"/>
        <w:bottom w:val="none" w:sz="0" w:space="0" w:color="auto"/>
        <w:right w:val="none" w:sz="0" w:space="0" w:color="auto"/>
      </w:divBdr>
    </w:div>
    <w:div w:id="1170176100">
      <w:bodyDiv w:val="1"/>
      <w:marLeft w:val="0"/>
      <w:marRight w:val="0"/>
      <w:marTop w:val="0"/>
      <w:marBottom w:val="0"/>
      <w:divBdr>
        <w:top w:val="none" w:sz="0" w:space="0" w:color="auto"/>
        <w:left w:val="none" w:sz="0" w:space="0" w:color="auto"/>
        <w:bottom w:val="none" w:sz="0" w:space="0" w:color="auto"/>
        <w:right w:val="none" w:sz="0" w:space="0" w:color="auto"/>
      </w:divBdr>
    </w:div>
    <w:div w:id="1171750770">
      <w:bodyDiv w:val="1"/>
      <w:marLeft w:val="0"/>
      <w:marRight w:val="0"/>
      <w:marTop w:val="0"/>
      <w:marBottom w:val="0"/>
      <w:divBdr>
        <w:top w:val="none" w:sz="0" w:space="0" w:color="auto"/>
        <w:left w:val="none" w:sz="0" w:space="0" w:color="auto"/>
        <w:bottom w:val="none" w:sz="0" w:space="0" w:color="auto"/>
        <w:right w:val="none" w:sz="0" w:space="0" w:color="auto"/>
      </w:divBdr>
    </w:div>
    <w:div w:id="1191838120">
      <w:bodyDiv w:val="1"/>
      <w:marLeft w:val="0"/>
      <w:marRight w:val="0"/>
      <w:marTop w:val="0"/>
      <w:marBottom w:val="0"/>
      <w:divBdr>
        <w:top w:val="none" w:sz="0" w:space="0" w:color="auto"/>
        <w:left w:val="none" w:sz="0" w:space="0" w:color="auto"/>
        <w:bottom w:val="none" w:sz="0" w:space="0" w:color="auto"/>
        <w:right w:val="none" w:sz="0" w:space="0" w:color="auto"/>
      </w:divBdr>
    </w:div>
    <w:div w:id="1206869719">
      <w:bodyDiv w:val="1"/>
      <w:marLeft w:val="0"/>
      <w:marRight w:val="0"/>
      <w:marTop w:val="0"/>
      <w:marBottom w:val="0"/>
      <w:divBdr>
        <w:top w:val="none" w:sz="0" w:space="0" w:color="auto"/>
        <w:left w:val="none" w:sz="0" w:space="0" w:color="auto"/>
        <w:bottom w:val="none" w:sz="0" w:space="0" w:color="auto"/>
        <w:right w:val="none" w:sz="0" w:space="0" w:color="auto"/>
      </w:divBdr>
    </w:div>
    <w:div w:id="1217473356">
      <w:bodyDiv w:val="1"/>
      <w:marLeft w:val="0"/>
      <w:marRight w:val="0"/>
      <w:marTop w:val="0"/>
      <w:marBottom w:val="0"/>
      <w:divBdr>
        <w:top w:val="none" w:sz="0" w:space="0" w:color="auto"/>
        <w:left w:val="none" w:sz="0" w:space="0" w:color="auto"/>
        <w:bottom w:val="none" w:sz="0" w:space="0" w:color="auto"/>
        <w:right w:val="none" w:sz="0" w:space="0" w:color="auto"/>
      </w:divBdr>
    </w:div>
    <w:div w:id="1227909414">
      <w:bodyDiv w:val="1"/>
      <w:marLeft w:val="0"/>
      <w:marRight w:val="0"/>
      <w:marTop w:val="0"/>
      <w:marBottom w:val="0"/>
      <w:divBdr>
        <w:top w:val="none" w:sz="0" w:space="0" w:color="auto"/>
        <w:left w:val="none" w:sz="0" w:space="0" w:color="auto"/>
        <w:bottom w:val="none" w:sz="0" w:space="0" w:color="auto"/>
        <w:right w:val="none" w:sz="0" w:space="0" w:color="auto"/>
      </w:divBdr>
    </w:div>
    <w:div w:id="1330523980">
      <w:bodyDiv w:val="1"/>
      <w:marLeft w:val="0"/>
      <w:marRight w:val="0"/>
      <w:marTop w:val="0"/>
      <w:marBottom w:val="0"/>
      <w:divBdr>
        <w:top w:val="none" w:sz="0" w:space="0" w:color="auto"/>
        <w:left w:val="none" w:sz="0" w:space="0" w:color="auto"/>
        <w:bottom w:val="none" w:sz="0" w:space="0" w:color="auto"/>
        <w:right w:val="none" w:sz="0" w:space="0" w:color="auto"/>
      </w:divBdr>
    </w:div>
    <w:div w:id="1386101918">
      <w:bodyDiv w:val="1"/>
      <w:marLeft w:val="0"/>
      <w:marRight w:val="0"/>
      <w:marTop w:val="0"/>
      <w:marBottom w:val="0"/>
      <w:divBdr>
        <w:top w:val="none" w:sz="0" w:space="0" w:color="auto"/>
        <w:left w:val="none" w:sz="0" w:space="0" w:color="auto"/>
        <w:bottom w:val="none" w:sz="0" w:space="0" w:color="auto"/>
        <w:right w:val="none" w:sz="0" w:space="0" w:color="auto"/>
      </w:divBdr>
    </w:div>
    <w:div w:id="1393771943">
      <w:bodyDiv w:val="1"/>
      <w:marLeft w:val="0"/>
      <w:marRight w:val="0"/>
      <w:marTop w:val="0"/>
      <w:marBottom w:val="0"/>
      <w:divBdr>
        <w:top w:val="none" w:sz="0" w:space="0" w:color="auto"/>
        <w:left w:val="none" w:sz="0" w:space="0" w:color="auto"/>
        <w:bottom w:val="none" w:sz="0" w:space="0" w:color="auto"/>
        <w:right w:val="none" w:sz="0" w:space="0" w:color="auto"/>
      </w:divBdr>
    </w:div>
    <w:div w:id="1455520421">
      <w:bodyDiv w:val="1"/>
      <w:marLeft w:val="0"/>
      <w:marRight w:val="0"/>
      <w:marTop w:val="0"/>
      <w:marBottom w:val="0"/>
      <w:divBdr>
        <w:top w:val="none" w:sz="0" w:space="0" w:color="auto"/>
        <w:left w:val="none" w:sz="0" w:space="0" w:color="auto"/>
        <w:bottom w:val="none" w:sz="0" w:space="0" w:color="auto"/>
        <w:right w:val="none" w:sz="0" w:space="0" w:color="auto"/>
      </w:divBdr>
    </w:div>
    <w:div w:id="1480611681">
      <w:bodyDiv w:val="1"/>
      <w:marLeft w:val="0"/>
      <w:marRight w:val="0"/>
      <w:marTop w:val="0"/>
      <w:marBottom w:val="0"/>
      <w:divBdr>
        <w:top w:val="none" w:sz="0" w:space="0" w:color="auto"/>
        <w:left w:val="none" w:sz="0" w:space="0" w:color="auto"/>
        <w:bottom w:val="none" w:sz="0" w:space="0" w:color="auto"/>
        <w:right w:val="none" w:sz="0" w:space="0" w:color="auto"/>
      </w:divBdr>
    </w:div>
    <w:div w:id="1490511542">
      <w:bodyDiv w:val="1"/>
      <w:marLeft w:val="0"/>
      <w:marRight w:val="0"/>
      <w:marTop w:val="0"/>
      <w:marBottom w:val="0"/>
      <w:divBdr>
        <w:top w:val="none" w:sz="0" w:space="0" w:color="auto"/>
        <w:left w:val="none" w:sz="0" w:space="0" w:color="auto"/>
        <w:bottom w:val="none" w:sz="0" w:space="0" w:color="auto"/>
        <w:right w:val="none" w:sz="0" w:space="0" w:color="auto"/>
      </w:divBdr>
    </w:div>
    <w:div w:id="1493134481">
      <w:bodyDiv w:val="1"/>
      <w:marLeft w:val="0"/>
      <w:marRight w:val="0"/>
      <w:marTop w:val="0"/>
      <w:marBottom w:val="0"/>
      <w:divBdr>
        <w:top w:val="none" w:sz="0" w:space="0" w:color="auto"/>
        <w:left w:val="none" w:sz="0" w:space="0" w:color="auto"/>
        <w:bottom w:val="none" w:sz="0" w:space="0" w:color="auto"/>
        <w:right w:val="none" w:sz="0" w:space="0" w:color="auto"/>
      </w:divBdr>
    </w:div>
    <w:div w:id="1494681015">
      <w:bodyDiv w:val="1"/>
      <w:marLeft w:val="0"/>
      <w:marRight w:val="0"/>
      <w:marTop w:val="0"/>
      <w:marBottom w:val="0"/>
      <w:divBdr>
        <w:top w:val="none" w:sz="0" w:space="0" w:color="auto"/>
        <w:left w:val="none" w:sz="0" w:space="0" w:color="auto"/>
        <w:bottom w:val="none" w:sz="0" w:space="0" w:color="auto"/>
        <w:right w:val="none" w:sz="0" w:space="0" w:color="auto"/>
      </w:divBdr>
    </w:div>
    <w:div w:id="1505582787">
      <w:bodyDiv w:val="1"/>
      <w:marLeft w:val="0"/>
      <w:marRight w:val="0"/>
      <w:marTop w:val="0"/>
      <w:marBottom w:val="0"/>
      <w:divBdr>
        <w:top w:val="none" w:sz="0" w:space="0" w:color="auto"/>
        <w:left w:val="none" w:sz="0" w:space="0" w:color="auto"/>
        <w:bottom w:val="none" w:sz="0" w:space="0" w:color="auto"/>
        <w:right w:val="none" w:sz="0" w:space="0" w:color="auto"/>
      </w:divBdr>
    </w:div>
    <w:div w:id="1539391637">
      <w:bodyDiv w:val="1"/>
      <w:marLeft w:val="0"/>
      <w:marRight w:val="0"/>
      <w:marTop w:val="0"/>
      <w:marBottom w:val="0"/>
      <w:divBdr>
        <w:top w:val="none" w:sz="0" w:space="0" w:color="auto"/>
        <w:left w:val="none" w:sz="0" w:space="0" w:color="auto"/>
        <w:bottom w:val="none" w:sz="0" w:space="0" w:color="auto"/>
        <w:right w:val="none" w:sz="0" w:space="0" w:color="auto"/>
      </w:divBdr>
    </w:div>
    <w:div w:id="1555702867">
      <w:bodyDiv w:val="1"/>
      <w:marLeft w:val="0"/>
      <w:marRight w:val="0"/>
      <w:marTop w:val="0"/>
      <w:marBottom w:val="0"/>
      <w:divBdr>
        <w:top w:val="none" w:sz="0" w:space="0" w:color="auto"/>
        <w:left w:val="none" w:sz="0" w:space="0" w:color="auto"/>
        <w:bottom w:val="none" w:sz="0" w:space="0" w:color="auto"/>
        <w:right w:val="none" w:sz="0" w:space="0" w:color="auto"/>
      </w:divBdr>
    </w:div>
    <w:div w:id="1561017712">
      <w:bodyDiv w:val="1"/>
      <w:marLeft w:val="0"/>
      <w:marRight w:val="0"/>
      <w:marTop w:val="0"/>
      <w:marBottom w:val="0"/>
      <w:divBdr>
        <w:top w:val="none" w:sz="0" w:space="0" w:color="auto"/>
        <w:left w:val="none" w:sz="0" w:space="0" w:color="auto"/>
        <w:bottom w:val="none" w:sz="0" w:space="0" w:color="auto"/>
        <w:right w:val="none" w:sz="0" w:space="0" w:color="auto"/>
      </w:divBdr>
    </w:div>
    <w:div w:id="1589078202">
      <w:bodyDiv w:val="1"/>
      <w:marLeft w:val="0"/>
      <w:marRight w:val="0"/>
      <w:marTop w:val="0"/>
      <w:marBottom w:val="0"/>
      <w:divBdr>
        <w:top w:val="none" w:sz="0" w:space="0" w:color="auto"/>
        <w:left w:val="none" w:sz="0" w:space="0" w:color="auto"/>
        <w:bottom w:val="none" w:sz="0" w:space="0" w:color="auto"/>
        <w:right w:val="none" w:sz="0" w:space="0" w:color="auto"/>
      </w:divBdr>
    </w:div>
    <w:div w:id="1610702850">
      <w:bodyDiv w:val="1"/>
      <w:marLeft w:val="0"/>
      <w:marRight w:val="0"/>
      <w:marTop w:val="0"/>
      <w:marBottom w:val="0"/>
      <w:divBdr>
        <w:top w:val="none" w:sz="0" w:space="0" w:color="auto"/>
        <w:left w:val="none" w:sz="0" w:space="0" w:color="auto"/>
        <w:bottom w:val="none" w:sz="0" w:space="0" w:color="auto"/>
        <w:right w:val="none" w:sz="0" w:space="0" w:color="auto"/>
      </w:divBdr>
    </w:div>
    <w:div w:id="1625504517">
      <w:bodyDiv w:val="1"/>
      <w:marLeft w:val="0"/>
      <w:marRight w:val="0"/>
      <w:marTop w:val="0"/>
      <w:marBottom w:val="0"/>
      <w:divBdr>
        <w:top w:val="none" w:sz="0" w:space="0" w:color="auto"/>
        <w:left w:val="none" w:sz="0" w:space="0" w:color="auto"/>
        <w:bottom w:val="none" w:sz="0" w:space="0" w:color="auto"/>
        <w:right w:val="none" w:sz="0" w:space="0" w:color="auto"/>
      </w:divBdr>
    </w:div>
    <w:div w:id="1648707175">
      <w:bodyDiv w:val="1"/>
      <w:marLeft w:val="0"/>
      <w:marRight w:val="0"/>
      <w:marTop w:val="0"/>
      <w:marBottom w:val="0"/>
      <w:divBdr>
        <w:top w:val="none" w:sz="0" w:space="0" w:color="auto"/>
        <w:left w:val="none" w:sz="0" w:space="0" w:color="auto"/>
        <w:bottom w:val="none" w:sz="0" w:space="0" w:color="auto"/>
        <w:right w:val="none" w:sz="0" w:space="0" w:color="auto"/>
      </w:divBdr>
    </w:div>
    <w:div w:id="1654866493">
      <w:bodyDiv w:val="1"/>
      <w:marLeft w:val="0"/>
      <w:marRight w:val="0"/>
      <w:marTop w:val="0"/>
      <w:marBottom w:val="0"/>
      <w:divBdr>
        <w:top w:val="none" w:sz="0" w:space="0" w:color="auto"/>
        <w:left w:val="none" w:sz="0" w:space="0" w:color="auto"/>
        <w:bottom w:val="none" w:sz="0" w:space="0" w:color="auto"/>
        <w:right w:val="none" w:sz="0" w:space="0" w:color="auto"/>
      </w:divBdr>
    </w:div>
    <w:div w:id="1695420456">
      <w:bodyDiv w:val="1"/>
      <w:marLeft w:val="0"/>
      <w:marRight w:val="0"/>
      <w:marTop w:val="0"/>
      <w:marBottom w:val="0"/>
      <w:divBdr>
        <w:top w:val="none" w:sz="0" w:space="0" w:color="auto"/>
        <w:left w:val="none" w:sz="0" w:space="0" w:color="auto"/>
        <w:bottom w:val="none" w:sz="0" w:space="0" w:color="auto"/>
        <w:right w:val="none" w:sz="0" w:space="0" w:color="auto"/>
      </w:divBdr>
    </w:div>
    <w:div w:id="1746801735">
      <w:bodyDiv w:val="1"/>
      <w:marLeft w:val="0"/>
      <w:marRight w:val="0"/>
      <w:marTop w:val="0"/>
      <w:marBottom w:val="0"/>
      <w:divBdr>
        <w:top w:val="none" w:sz="0" w:space="0" w:color="auto"/>
        <w:left w:val="none" w:sz="0" w:space="0" w:color="auto"/>
        <w:bottom w:val="none" w:sz="0" w:space="0" w:color="auto"/>
        <w:right w:val="none" w:sz="0" w:space="0" w:color="auto"/>
      </w:divBdr>
    </w:div>
    <w:div w:id="1754863071">
      <w:bodyDiv w:val="1"/>
      <w:marLeft w:val="0"/>
      <w:marRight w:val="0"/>
      <w:marTop w:val="0"/>
      <w:marBottom w:val="0"/>
      <w:divBdr>
        <w:top w:val="none" w:sz="0" w:space="0" w:color="auto"/>
        <w:left w:val="none" w:sz="0" w:space="0" w:color="auto"/>
        <w:bottom w:val="none" w:sz="0" w:space="0" w:color="auto"/>
        <w:right w:val="none" w:sz="0" w:space="0" w:color="auto"/>
      </w:divBdr>
    </w:div>
    <w:div w:id="1759979008">
      <w:bodyDiv w:val="1"/>
      <w:marLeft w:val="0"/>
      <w:marRight w:val="0"/>
      <w:marTop w:val="0"/>
      <w:marBottom w:val="0"/>
      <w:divBdr>
        <w:top w:val="none" w:sz="0" w:space="0" w:color="auto"/>
        <w:left w:val="none" w:sz="0" w:space="0" w:color="auto"/>
        <w:bottom w:val="none" w:sz="0" w:space="0" w:color="auto"/>
        <w:right w:val="none" w:sz="0" w:space="0" w:color="auto"/>
      </w:divBdr>
    </w:div>
    <w:div w:id="1783529422">
      <w:bodyDiv w:val="1"/>
      <w:marLeft w:val="0"/>
      <w:marRight w:val="0"/>
      <w:marTop w:val="0"/>
      <w:marBottom w:val="0"/>
      <w:divBdr>
        <w:top w:val="none" w:sz="0" w:space="0" w:color="auto"/>
        <w:left w:val="none" w:sz="0" w:space="0" w:color="auto"/>
        <w:bottom w:val="none" w:sz="0" w:space="0" w:color="auto"/>
        <w:right w:val="none" w:sz="0" w:space="0" w:color="auto"/>
      </w:divBdr>
    </w:div>
    <w:div w:id="1822770585">
      <w:bodyDiv w:val="1"/>
      <w:marLeft w:val="0"/>
      <w:marRight w:val="0"/>
      <w:marTop w:val="0"/>
      <w:marBottom w:val="0"/>
      <w:divBdr>
        <w:top w:val="none" w:sz="0" w:space="0" w:color="auto"/>
        <w:left w:val="none" w:sz="0" w:space="0" w:color="auto"/>
        <w:bottom w:val="none" w:sz="0" w:space="0" w:color="auto"/>
        <w:right w:val="none" w:sz="0" w:space="0" w:color="auto"/>
      </w:divBdr>
    </w:div>
    <w:div w:id="1825273263">
      <w:bodyDiv w:val="1"/>
      <w:marLeft w:val="0"/>
      <w:marRight w:val="0"/>
      <w:marTop w:val="0"/>
      <w:marBottom w:val="0"/>
      <w:divBdr>
        <w:top w:val="none" w:sz="0" w:space="0" w:color="auto"/>
        <w:left w:val="none" w:sz="0" w:space="0" w:color="auto"/>
        <w:bottom w:val="none" w:sz="0" w:space="0" w:color="auto"/>
        <w:right w:val="none" w:sz="0" w:space="0" w:color="auto"/>
      </w:divBdr>
    </w:div>
    <w:div w:id="1917742923">
      <w:bodyDiv w:val="1"/>
      <w:marLeft w:val="0"/>
      <w:marRight w:val="0"/>
      <w:marTop w:val="0"/>
      <w:marBottom w:val="0"/>
      <w:divBdr>
        <w:top w:val="none" w:sz="0" w:space="0" w:color="auto"/>
        <w:left w:val="none" w:sz="0" w:space="0" w:color="auto"/>
        <w:bottom w:val="none" w:sz="0" w:space="0" w:color="auto"/>
        <w:right w:val="none" w:sz="0" w:space="0" w:color="auto"/>
      </w:divBdr>
    </w:div>
    <w:div w:id="1969705910">
      <w:bodyDiv w:val="1"/>
      <w:marLeft w:val="0"/>
      <w:marRight w:val="0"/>
      <w:marTop w:val="0"/>
      <w:marBottom w:val="0"/>
      <w:divBdr>
        <w:top w:val="none" w:sz="0" w:space="0" w:color="auto"/>
        <w:left w:val="none" w:sz="0" w:space="0" w:color="auto"/>
        <w:bottom w:val="none" w:sz="0" w:space="0" w:color="auto"/>
        <w:right w:val="none" w:sz="0" w:space="0" w:color="auto"/>
      </w:divBdr>
    </w:div>
    <w:div w:id="1972980403">
      <w:bodyDiv w:val="1"/>
      <w:marLeft w:val="0"/>
      <w:marRight w:val="0"/>
      <w:marTop w:val="0"/>
      <w:marBottom w:val="0"/>
      <w:divBdr>
        <w:top w:val="none" w:sz="0" w:space="0" w:color="auto"/>
        <w:left w:val="none" w:sz="0" w:space="0" w:color="auto"/>
        <w:bottom w:val="none" w:sz="0" w:space="0" w:color="auto"/>
        <w:right w:val="none" w:sz="0" w:space="0" w:color="auto"/>
      </w:divBdr>
    </w:div>
    <w:div w:id="1979454757">
      <w:bodyDiv w:val="1"/>
      <w:marLeft w:val="0"/>
      <w:marRight w:val="0"/>
      <w:marTop w:val="0"/>
      <w:marBottom w:val="0"/>
      <w:divBdr>
        <w:top w:val="none" w:sz="0" w:space="0" w:color="auto"/>
        <w:left w:val="none" w:sz="0" w:space="0" w:color="auto"/>
        <w:bottom w:val="none" w:sz="0" w:space="0" w:color="auto"/>
        <w:right w:val="none" w:sz="0" w:space="0" w:color="auto"/>
      </w:divBdr>
    </w:div>
    <w:div w:id="2063937261">
      <w:bodyDiv w:val="1"/>
      <w:marLeft w:val="0"/>
      <w:marRight w:val="0"/>
      <w:marTop w:val="0"/>
      <w:marBottom w:val="0"/>
      <w:divBdr>
        <w:top w:val="none" w:sz="0" w:space="0" w:color="auto"/>
        <w:left w:val="none" w:sz="0" w:space="0" w:color="auto"/>
        <w:bottom w:val="none" w:sz="0" w:space="0" w:color="auto"/>
        <w:right w:val="none" w:sz="0" w:space="0" w:color="auto"/>
      </w:divBdr>
    </w:div>
    <w:div w:id="2088766936">
      <w:bodyDiv w:val="1"/>
      <w:marLeft w:val="0"/>
      <w:marRight w:val="0"/>
      <w:marTop w:val="0"/>
      <w:marBottom w:val="0"/>
      <w:divBdr>
        <w:top w:val="none" w:sz="0" w:space="0" w:color="auto"/>
        <w:left w:val="none" w:sz="0" w:space="0" w:color="auto"/>
        <w:bottom w:val="none" w:sz="0" w:space="0" w:color="auto"/>
        <w:right w:val="none" w:sz="0" w:space="0" w:color="auto"/>
      </w:divBdr>
    </w:div>
    <w:div w:id="2090805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enders.vic.gov.au/tender/search?preset=electronic" TargetMode="External"/><Relationship Id="rId117" Type="http://schemas.openxmlformats.org/officeDocument/2006/relationships/hyperlink" Target="http://www.fairwork.gov.au/leave/family-and-domestic-violence-leave" TargetMode="External"/><Relationship Id="rId21" Type="http://schemas.openxmlformats.org/officeDocument/2006/relationships/hyperlink" Target="http://www.dtf.vic.gov.au" TargetMode="External"/><Relationship Id="rId42" Type="http://schemas.openxmlformats.org/officeDocument/2006/relationships/hyperlink" Target="http://www.localjobsfirst.vic.gov.au" TargetMode="External"/><Relationship Id="rId47" Type="http://schemas.openxmlformats.org/officeDocument/2006/relationships/hyperlink" Target="https://www.buyingfor.vic.gov.au/social-procurement-framework-supplier-guidance" TargetMode="External"/><Relationship Id="rId63" Type="http://schemas.openxmlformats.org/officeDocument/2006/relationships/hyperlink" Target="https://www.buyingfor.vic.gov.au/measures-implementing-procurement-requirements-international-agreements" TargetMode="External"/><Relationship Id="rId68" Type="http://schemas.openxmlformats.org/officeDocument/2006/relationships/footer" Target="footer11.xml"/><Relationship Id="rId84" Type="http://schemas.openxmlformats.org/officeDocument/2006/relationships/hyperlink" Target="https://www.buyingfor.vic.gov.au/fair-jobs-code-tools-and-templates-suppliers-and-businesses" TargetMode="External"/><Relationship Id="rId89" Type="http://schemas.openxmlformats.org/officeDocument/2006/relationships/hyperlink" Target="mailto:spf.assurance@dtf.vic.gov.au" TargetMode="External"/><Relationship Id="rId112" Type="http://schemas.openxmlformats.org/officeDocument/2006/relationships/hyperlink" Target="https://www.wgea.gov.au/sites/default/files/documents/Gender%20%26%20Age_Employer%20Actions.pdf" TargetMode="External"/><Relationship Id="rId133" Type="http://schemas.openxmlformats.org/officeDocument/2006/relationships/footer" Target="footer21.xml"/><Relationship Id="rId138" Type="http://schemas.openxmlformats.org/officeDocument/2006/relationships/hyperlink" Target="https://www.vic.gov.au/equal-workplaces-advisory-council" TargetMode="External"/><Relationship Id="rId154" Type="http://schemas.openxmlformats.org/officeDocument/2006/relationships/hyperlink" Target="https://implicit.harvard.edu/implicit/takeatest.html" TargetMode="External"/><Relationship Id="rId159" Type="http://schemas.openxmlformats.org/officeDocument/2006/relationships/footer" Target="footer25.xml"/><Relationship Id="rId16" Type="http://schemas.openxmlformats.org/officeDocument/2006/relationships/hyperlink" Target="mailto:IPpolicy@dtf.vic.gov.au" TargetMode="External"/><Relationship Id="rId107" Type="http://schemas.openxmlformats.org/officeDocument/2006/relationships/hyperlink" Target="https://www.abs.gov.au/statistics/people/people-and-communities/socio-economic-indexes-areas-seifa-australia/latest-release" TargetMode="External"/><Relationship Id="rId11" Type="http://schemas.openxmlformats.org/officeDocument/2006/relationships/footnotes" Target="footnotes.xml"/><Relationship Id="rId32" Type="http://schemas.openxmlformats.org/officeDocument/2006/relationships/hyperlink" Target="https://www.dtf.vic.gov.au/ministerial-directions-and-instructions-public-construction-procurement/evaluation-criteria-direction-and-instruction-37" TargetMode="External"/><Relationship Id="rId37" Type="http://schemas.openxmlformats.org/officeDocument/2006/relationships/hyperlink" Target="http://www.buyingfor.vic.gov.au/social-procurement-evaluating-social-and-sustainable-procurement-objectives-and-outcomes" TargetMode="External"/><Relationship Id="rId53" Type="http://schemas.openxmlformats.org/officeDocument/2006/relationships/hyperlink" Target="file:///C:\Users\XSB\AppData\Local\Microsoft\Windows\INetCache\Content.Outlook\7YSXMV59\fairjobscode@ecodev.vic.gov.au" TargetMode="External"/><Relationship Id="rId58" Type="http://schemas.openxmlformats.org/officeDocument/2006/relationships/hyperlink" Target="https://www.dtf.vic.gov.au/mandatory-evaluation-criteria-occupational-health-and-safety-management-attachment-1-instruction-37" TargetMode="External"/><Relationship Id="rId74" Type="http://schemas.openxmlformats.org/officeDocument/2006/relationships/header" Target="header3.xml"/><Relationship Id="rId79" Type="http://schemas.openxmlformats.org/officeDocument/2006/relationships/hyperlink" Target="https://www.buyingfor.vic.gov.au/evaluation-criteria-direction-and-instruction-37" TargetMode="External"/><Relationship Id="rId102" Type="http://schemas.openxmlformats.org/officeDocument/2006/relationships/hyperlink" Target="https://www.legislation.gov.au/C2004A01302/latest/text" TargetMode="External"/><Relationship Id="rId123" Type="http://schemas.openxmlformats.org/officeDocument/2006/relationships/hyperlink" Target="https://www.worksafe.vic.gov.au/work-related-sexual-harassment-know-your-rights" TargetMode="External"/><Relationship Id="rId128" Type="http://schemas.openxmlformats.org/officeDocument/2006/relationships/hyperlink" Target="https://implicit.harvard.edu/implicit/takeatest.html" TargetMode="External"/><Relationship Id="rId144" Type="http://schemas.openxmlformats.org/officeDocument/2006/relationships/hyperlink" Target="http://www.workplace.ourwatch.org.au/resource/workplace-equality-and-respect-standards/" TargetMode="External"/><Relationship Id="rId149" Type="http://schemas.openxmlformats.org/officeDocument/2006/relationships/hyperlink" Target="https://www.humanrights.vic.gov.au/static/8070e6b04cd51969490ccdecddff0c00/Resource-Guidelines-Workplace_sexual_harassment-Aug20.pdf" TargetMode="External"/><Relationship Id="rId5" Type="http://schemas.openxmlformats.org/officeDocument/2006/relationships/customXml" Target="../customXml/item5.xml"/><Relationship Id="rId90" Type="http://schemas.openxmlformats.org/officeDocument/2006/relationships/footer" Target="footer18.xml"/><Relationship Id="rId95" Type="http://schemas.openxmlformats.org/officeDocument/2006/relationships/hyperlink" Target="https://www.legislation.vic.gov.au/in-force/acts/equal-opportunity-act-2010/030" TargetMode="External"/><Relationship Id="rId160" Type="http://schemas.openxmlformats.org/officeDocument/2006/relationships/footer" Target="footer26.xml"/><Relationship Id="rId165" Type="http://schemas.openxmlformats.org/officeDocument/2006/relationships/footer" Target="footer30.xml"/><Relationship Id="rId22" Type="http://schemas.openxmlformats.org/officeDocument/2006/relationships/hyperlink" Target="https://www.tenders.vic.gov.au/tender/search?preset=electronic" TargetMode="External"/><Relationship Id="rId27" Type="http://schemas.openxmlformats.org/officeDocument/2006/relationships/hyperlink" Target="https://www.legislation.vic.gov.au/in-force/acts/privacy-and-data-protection-act-2014/028" TargetMode="External"/><Relationship Id="rId43" Type="http://schemas.openxmlformats.org/officeDocument/2006/relationships/hyperlink" Target="https://www.legislation.vic.gov.au/in-force/acts/local-jobs-first-act-2003/007" TargetMode="External"/><Relationship Id="rId48" Type="http://schemas.openxmlformats.org/officeDocument/2006/relationships/hyperlink" Target="https://www.buyingfor.vic.gov.au/building-equality-policy-suppliers" TargetMode="External"/><Relationship Id="rId64" Type="http://schemas.openxmlformats.org/officeDocument/2006/relationships/hyperlink" Target="https://www.buyingfor.vic.gov.au/relevant-jurisdictions-domestic-dispute-resolution-international-agreements" TargetMode="External"/><Relationship Id="rId69" Type="http://schemas.openxmlformats.org/officeDocument/2006/relationships/header" Target="header1.xml"/><Relationship Id="rId113" Type="http://schemas.openxmlformats.org/officeDocument/2006/relationships/hyperlink" Target="https://www.wgea.gov.au/tools/gender-targets-toolkit" TargetMode="External"/><Relationship Id="rId118" Type="http://schemas.openxmlformats.org/officeDocument/2006/relationships/hyperlink" Target="https://www.legislation.vic.gov.au/in-force/acts/occupational-health-and-safety-act-2004/044" TargetMode="External"/><Relationship Id="rId134" Type="http://schemas.openxmlformats.org/officeDocument/2006/relationships/footer" Target="footer22.xml"/><Relationship Id="rId139" Type="http://schemas.openxmlformats.org/officeDocument/2006/relationships/hyperlink" Target="http://www.vic.gov.au" TargetMode="External"/><Relationship Id="rId80" Type="http://schemas.openxmlformats.org/officeDocument/2006/relationships/hyperlink" Target="https://www.buyingfor.vic.gov.au/mandatory-evaluation-criteria-ohs-management-attachment-1-construction-instruction-37" TargetMode="External"/><Relationship Id="rId85" Type="http://schemas.openxmlformats.org/officeDocument/2006/relationships/hyperlink" Target="https://icnvic.force.com" TargetMode="External"/><Relationship Id="rId150" Type="http://schemas.openxmlformats.org/officeDocument/2006/relationships/hyperlink" Target="https://www.humanrights.vic.gov.au/static/7a7bb6b743714dafab3a0d93804f848c/Resource-Step_by_step_complaints_response-Aug20.pdf" TargetMode="External"/><Relationship Id="rId155" Type="http://schemas.openxmlformats.org/officeDocument/2006/relationships/hyperlink" Target="https://www.vic.gov.au/sites/default/files/2022-04/Final%20Code%20of%20Respect.pdf" TargetMode="External"/><Relationship Id="rId12" Type="http://schemas.openxmlformats.org/officeDocument/2006/relationships/endnotes" Target="endnotes.xml"/><Relationship Id="rId17" Type="http://schemas.openxmlformats.org/officeDocument/2006/relationships/hyperlink" Target="mailto:information@dtf.vic.gov.au" TargetMode="External"/><Relationship Id="rId33" Type="http://schemas.openxmlformats.org/officeDocument/2006/relationships/hyperlink" Target="https://icnvic.my.site.com/s/login/?ec=302&amp;startURL=%2Fs%2F" TargetMode="External"/><Relationship Id="rId38" Type="http://schemas.openxmlformats.org/officeDocument/2006/relationships/hyperlink" Target="https://www.legislation.vic.gov.au/in-force/acts/project-development-and-construction-management-act-1994/046" TargetMode="External"/><Relationship Id="rId59" Type="http://schemas.openxmlformats.org/officeDocument/2006/relationships/hyperlink" Target="https://www.dtf.vic.gov.au/mandatory-evaluation-criteria-occupational-health-and-safety-management-attachment-1-instruction-37" TargetMode="External"/><Relationship Id="rId103" Type="http://schemas.openxmlformats.org/officeDocument/2006/relationships/hyperlink" Target="https://www.legislation.gov.au/C2004A02868/latest/text" TargetMode="External"/><Relationship Id="rId108" Type="http://schemas.openxmlformats.org/officeDocument/2006/relationships/hyperlink" Target="mailto:socialprocurement@ecodev.vic.gov.au" TargetMode="External"/><Relationship Id="rId124" Type="http://schemas.openxmlformats.org/officeDocument/2006/relationships/hyperlink" Target="https://content.api.worksafe.vic.gov.au/sites/default/files/2020-03/ISBN-Work-related-gendered-violence-including-sexual-harassment-2020-03.pdf" TargetMode="External"/><Relationship Id="rId129" Type="http://schemas.openxmlformats.org/officeDocument/2006/relationships/hyperlink" Target="https://www.fairwork.gov.au/employment-conditions/flexibility-in-the-workplace/flexible-working-arrangements" TargetMode="External"/><Relationship Id="rId54" Type="http://schemas.openxmlformats.org/officeDocument/2006/relationships/footer" Target="footer7.xml"/><Relationship Id="rId70" Type="http://schemas.openxmlformats.org/officeDocument/2006/relationships/footer" Target="footer12.xml"/><Relationship Id="rId75" Type="http://schemas.openxmlformats.org/officeDocument/2006/relationships/footer" Target="footer15.xml"/><Relationship Id="rId91" Type="http://schemas.openxmlformats.org/officeDocument/2006/relationships/footer" Target="footer19.xml"/><Relationship Id="rId96" Type="http://schemas.openxmlformats.org/officeDocument/2006/relationships/hyperlink" Target="https://www.legislation.vic.gov.au/in-force/acts/long-service-leave-act-2018/004" TargetMode="External"/><Relationship Id="rId140" Type="http://schemas.openxmlformats.org/officeDocument/2006/relationships/hyperlink" Target="https://www.wgea.gov.au/sites/default/files/documents/Gender%20%26%20Age_Employer%20Actions.pdf" TargetMode="External"/><Relationship Id="rId145" Type="http://schemas.openxmlformats.org/officeDocument/2006/relationships/hyperlink" Target="https://www.ourwatch.org.au/" TargetMode="External"/><Relationship Id="rId161" Type="http://schemas.openxmlformats.org/officeDocument/2006/relationships/footer" Target="footer27.xml"/><Relationship Id="rId166" Type="http://schemas.openxmlformats.org/officeDocument/2006/relationships/footer" Target="footer3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creativecommons.org/licenses/by/4.0/" TargetMode="External"/><Relationship Id="rId23" Type="http://schemas.openxmlformats.org/officeDocument/2006/relationships/hyperlink" Target="https://www.tenders.vic.gov.au/tender/search?preset=electronic" TargetMode="External"/><Relationship Id="rId28" Type="http://schemas.openxmlformats.org/officeDocument/2006/relationships/hyperlink" Target="https://www.legislation.vic.gov.au/in-force/acts/project-development-and-construction-management-act-1994/046" TargetMode="External"/><Relationship Id="rId36" Type="http://schemas.openxmlformats.org/officeDocument/2006/relationships/hyperlink" Target="http://www.localjobsfirst.vic.gov.au" TargetMode="External"/><Relationship Id="rId49" Type="http://schemas.openxmlformats.org/officeDocument/2006/relationships/hyperlink" Target="https://www.buyingfor.vic.gov.au/fair-jobs-code-suppliers-and-businesses" TargetMode="External"/><Relationship Id="rId57" Type="http://schemas.openxmlformats.org/officeDocument/2006/relationships/hyperlink" Target="https://www.dtf.vic.gov.au/evaluation-criteria-direction-and-instruction-37" TargetMode="External"/><Relationship Id="rId106" Type="http://schemas.openxmlformats.org/officeDocument/2006/relationships/hyperlink" Target="https://www.legislation.gov.au/C2004A04402/latest/text" TargetMode="External"/><Relationship Id="rId114" Type="http://schemas.openxmlformats.org/officeDocument/2006/relationships/hyperlink" Target="https://www.wgea.gov.au/sites/default/files/documents/Guide_for_organisations.pdf" TargetMode="External"/><Relationship Id="rId119" Type="http://schemas.openxmlformats.org/officeDocument/2006/relationships/hyperlink" Target="https://www.worksafe.vic.gov.au/resources/work-related-gendered-violence-including-sexual-harassment-pdf-version" TargetMode="External"/><Relationship Id="rId127" Type="http://schemas.openxmlformats.org/officeDocument/2006/relationships/hyperlink" Target="https://www.education.vic.gov.au/hrweb/Documents/Best-Practice-Guide-Recruitment-Selection.pdf" TargetMode="External"/><Relationship Id="rId10" Type="http://schemas.openxmlformats.org/officeDocument/2006/relationships/webSettings" Target="webSettings.xml"/><Relationship Id="rId31" Type="http://schemas.openxmlformats.org/officeDocument/2006/relationships/footer" Target="footer6.xml"/><Relationship Id="rId44" Type="http://schemas.openxmlformats.org/officeDocument/2006/relationships/hyperlink" Target="https://www.legislation.vic.gov.au/in-force/acts/local-jobs-first-act-2003/007" TargetMode="External"/><Relationship Id="rId52" Type="http://schemas.openxmlformats.org/officeDocument/2006/relationships/hyperlink" Target="https://www.buyingfor.vic.gov.au/fair-jobs-code" TargetMode="External"/><Relationship Id="rId60" Type="http://schemas.openxmlformats.org/officeDocument/2006/relationships/hyperlink" Target="https://www.buyingfor.vic.gov.au/fair-jobs-code-tools-and-templates-suppliers-and-businesses" TargetMode="External"/><Relationship Id="rId65" Type="http://schemas.openxmlformats.org/officeDocument/2006/relationships/hyperlink" Target="https://www.buyingfor.vic.gov.au/arbitrators-available-dispute-resolution-under-international-agreement" TargetMode="External"/><Relationship Id="rId73" Type="http://schemas.openxmlformats.org/officeDocument/2006/relationships/footer" Target="footer14.xml"/><Relationship Id="rId78" Type="http://schemas.openxmlformats.org/officeDocument/2006/relationships/hyperlink" Target="https://www.dtf.vic.gov.au/public-construction-policy-and-resources/government-pre-qualification-registers" TargetMode="External"/><Relationship Id="rId81" Type="http://schemas.openxmlformats.org/officeDocument/2006/relationships/hyperlink" Target="https://www.dtf.vic.gov.au/government-pre-qualification-registers" TargetMode="External"/><Relationship Id="rId86" Type="http://schemas.openxmlformats.org/officeDocument/2006/relationships/hyperlink" Target="https://www.buyingfor.vic.gov.au/plan-social-procurement" TargetMode="External"/><Relationship Id="rId94" Type="http://schemas.openxmlformats.org/officeDocument/2006/relationships/hyperlink" Target="https://www.legislation.vic.gov.au/in-force/acts/equal-opportunity-act-2010/030" TargetMode="External"/><Relationship Id="rId99" Type="http://schemas.openxmlformats.org/officeDocument/2006/relationships/hyperlink" Target="https://www.legislation.vic.gov.au/in-force/acts/workplace-injury-rehabilitation-and-compensation-act-2013/050" TargetMode="External"/><Relationship Id="rId101" Type="http://schemas.openxmlformats.org/officeDocument/2006/relationships/hyperlink" Target="https://www.legislation.gov.au/C2004A03332/2016-07-01/text" TargetMode="External"/><Relationship Id="rId122" Type="http://schemas.openxmlformats.org/officeDocument/2006/relationships/hyperlink" Target="https://www.humanrights.vic.gov.au/static/7a7bb6b743714dafab3a0d93804f848c/Resource-Step_by_step_complaints_response-Aug20.pdf" TargetMode="External"/><Relationship Id="rId130" Type="http://schemas.openxmlformats.org/officeDocument/2006/relationships/hyperlink" Target="https://www.vic.gov.au/case-study-flexible-work-reduces-gender-pay-gap-and-saves-money" TargetMode="External"/><Relationship Id="rId135" Type="http://schemas.openxmlformats.org/officeDocument/2006/relationships/footer" Target="footer23.xml"/><Relationship Id="rId143" Type="http://schemas.openxmlformats.org/officeDocument/2006/relationships/hyperlink" Target="https://www.vic.gov.au/respect-code-building-and-construction-industry" TargetMode="External"/><Relationship Id="rId148" Type="http://schemas.openxmlformats.org/officeDocument/2006/relationships/hyperlink" Target="https://championsofchangecoalition.org/wp-content/uploads/2020/09/Disrupting-the-System_Preventing-and-responding-to-sexual-harassment-in-the-workplace_CCI_web-FINAL.pdf" TargetMode="External"/><Relationship Id="rId151" Type="http://schemas.openxmlformats.org/officeDocument/2006/relationships/hyperlink" Target="https://content.api.worksafe.vic.gov.au/sites/default/files/2020-03/ISBN-Work-related-gendered-violence-including-sexual-harassment-2020-03.pdf" TargetMode="External"/><Relationship Id="rId156" Type="http://schemas.openxmlformats.org/officeDocument/2006/relationships/hyperlink" Target="https://weps-gapanalysis.org/about-the-tool/" TargetMode="External"/><Relationship Id="rId164" Type="http://schemas.openxmlformats.org/officeDocument/2006/relationships/footer" Target="footer29.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footer" Target="footer1.xml"/><Relationship Id="rId39" Type="http://schemas.openxmlformats.org/officeDocument/2006/relationships/hyperlink" Target="https://www.dtf.vic.gov.au/complying-international-agreements-direction-21-and-instructions-21-and-22" TargetMode="External"/><Relationship Id="rId109" Type="http://schemas.openxmlformats.org/officeDocument/2006/relationships/hyperlink" Target="https://www.wgea.gov.au/sites/default/files/documents/guide-to-gender-pay-equity.pdf" TargetMode="External"/><Relationship Id="rId34" Type="http://schemas.openxmlformats.org/officeDocument/2006/relationships/hyperlink" Target="https://www.dtf.vic.gov.au/ministerial-directions-and-instructions-public-construction-procurement/evaluation-criteria-direction-and-instruction-37" TargetMode="External"/><Relationship Id="rId50" Type="http://schemas.openxmlformats.org/officeDocument/2006/relationships/hyperlink" Target="https://www.buyingfor.vic.gov.au/fair-jobs-code-tools-and-templates-suppliers-and-businesses" TargetMode="External"/><Relationship Id="rId55" Type="http://schemas.openxmlformats.org/officeDocument/2006/relationships/footer" Target="footer8.xml"/><Relationship Id="rId76" Type="http://schemas.openxmlformats.org/officeDocument/2006/relationships/footer" Target="footer16.xml"/><Relationship Id="rId97" Type="http://schemas.openxmlformats.org/officeDocument/2006/relationships/hyperlink" Target="https://www.legislation.vic.gov.au/in-force/acts/long-service-benefits-portability-act-2018/006" TargetMode="External"/><Relationship Id="rId104" Type="http://schemas.openxmlformats.org/officeDocument/2006/relationships/hyperlink" Target="https://www.legislation.gov.au/C2004A00274/latest/text" TargetMode="External"/><Relationship Id="rId120" Type="http://schemas.openxmlformats.org/officeDocument/2006/relationships/hyperlink" Target="https://championsofchangecoalition.org/wp-content/uploads/2020/09/Disrupting-the-System_Preventing-and-responding-to-sexual-harassment-in-the-workplace_CCI_web-FINAL.pdf" TargetMode="External"/><Relationship Id="rId125" Type="http://schemas.openxmlformats.org/officeDocument/2006/relationships/hyperlink" Target="http://www.1800respect.org.au/services/about-service-directory" TargetMode="External"/><Relationship Id="rId141" Type="http://schemas.openxmlformats.org/officeDocument/2006/relationships/hyperlink" Target="https://www.wgea.gov.au/tools/gender-targets-toolkit" TargetMode="External"/><Relationship Id="rId146" Type="http://schemas.openxmlformats.org/officeDocument/2006/relationships/hyperlink" Target="https://humanrights.gov.au/our-work/commission-general/employers"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eader" Target="header2.xml"/><Relationship Id="rId92" Type="http://schemas.openxmlformats.org/officeDocument/2006/relationships/footer" Target="footer20.xml"/><Relationship Id="rId162" Type="http://schemas.openxmlformats.org/officeDocument/2006/relationships/footer" Target="footer28.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yperlink" Target="https://www.legislation.vic.gov.au/in-force/acts/public-holidays-act-1993/027" TargetMode="External"/><Relationship Id="rId40" Type="http://schemas.openxmlformats.org/officeDocument/2006/relationships/hyperlink" Target="https://www.dtf.vic.gov.au/mandatory-evaluation-criteria-industrial-relations-management-attachment-2-instruction-37" TargetMode="External"/><Relationship Id="rId45" Type="http://schemas.openxmlformats.org/officeDocument/2006/relationships/hyperlink" Target="https://www.legislation.vic.gov.au/in-force/acts/local-jobs-first-act-2003/007" TargetMode="External"/><Relationship Id="rId66" Type="http://schemas.openxmlformats.org/officeDocument/2006/relationships/hyperlink" Target="https://www.buyingfor.vic.gov.au/arbitrators-available-dispute-resolution-under-international-agreement" TargetMode="External"/><Relationship Id="rId87" Type="http://schemas.openxmlformats.org/officeDocument/2006/relationships/hyperlink" Target="mailto:spf.assurance@dtf.vic.gov.au" TargetMode="External"/><Relationship Id="rId110" Type="http://schemas.openxmlformats.org/officeDocument/2006/relationships/hyperlink" Target="https://www.vic.gov.au/equal-workplaces-advisory-council" TargetMode="External"/><Relationship Id="rId115" Type="http://schemas.openxmlformats.org/officeDocument/2006/relationships/hyperlink" Target="https://www.vic.gov.au/sites/default/files/2022-04/Final%20Code%20of%20Respect.pdf" TargetMode="External"/><Relationship Id="rId131" Type="http://schemas.openxmlformats.org/officeDocument/2006/relationships/hyperlink" Target="https://www.vic.gov.au/sites/default/files/2022-04/Final%20Code%20of%20Respect.pdf" TargetMode="External"/><Relationship Id="rId136" Type="http://schemas.openxmlformats.org/officeDocument/2006/relationships/hyperlink" Target="mailto:vicspteam@icnvic.org.au" TargetMode="External"/><Relationship Id="rId157" Type="http://schemas.openxmlformats.org/officeDocument/2006/relationships/header" Target="header5.xml"/><Relationship Id="rId61" Type="http://schemas.openxmlformats.org/officeDocument/2006/relationships/hyperlink" Target="https://www.buyingfor.vic.gov.au/fair-jobs-code-tools-and-templates-suppliers-and-businesses" TargetMode="External"/><Relationship Id="rId82" Type="http://schemas.openxmlformats.org/officeDocument/2006/relationships/hyperlink" Target="https://www.buyingfor.vic.gov.au/mandatory-evaluation-criteria-ir-management-attachment-2-construction-instruction-37" TargetMode="External"/><Relationship Id="rId152" Type="http://schemas.openxmlformats.org/officeDocument/2006/relationships/hyperlink" Target="http://www.1800respect.org.au/services/about-service-directory" TargetMode="External"/><Relationship Id="rId19" Type="http://schemas.openxmlformats.org/officeDocument/2006/relationships/footer" Target="footer2.xml"/><Relationship Id="rId14" Type="http://schemas.openxmlformats.org/officeDocument/2006/relationships/image" Target="media/image1.png"/><Relationship Id="rId30" Type="http://schemas.openxmlformats.org/officeDocument/2006/relationships/footer" Target="footer5.xml"/><Relationship Id="rId35" Type="http://schemas.openxmlformats.org/officeDocument/2006/relationships/hyperlink" Target="https://www.dtf.vic.gov.au/ministerial-directions-and-instructions-public-construction-procurement/complying-international-agreements-direction-21-and-instructions-21-and-22" TargetMode="External"/><Relationship Id="rId56" Type="http://schemas.openxmlformats.org/officeDocument/2006/relationships/footer" Target="footer9.xml"/><Relationship Id="rId77" Type="http://schemas.openxmlformats.org/officeDocument/2006/relationships/footer" Target="footer17.xml"/><Relationship Id="rId100" Type="http://schemas.openxmlformats.org/officeDocument/2006/relationships/hyperlink" Target="https://www.legislation.vic.gov.au/in-force/acts/equal-opportunity-act-2010/030" TargetMode="External"/><Relationship Id="rId105" Type="http://schemas.openxmlformats.org/officeDocument/2006/relationships/hyperlink" Target="https://www.legislation.gov.au/C2004A04426/latest/text" TargetMode="External"/><Relationship Id="rId126" Type="http://schemas.openxmlformats.org/officeDocument/2006/relationships/hyperlink" Target="https://womeninconstruction.com.au/employer/employer-overview" TargetMode="External"/><Relationship Id="rId147" Type="http://schemas.openxmlformats.org/officeDocument/2006/relationships/hyperlink" Target="https://www.worksafe.vic.gov.au/resources/work-related-gendered-violence-sexual-harassment"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buyingfor.vic.gov.au/fair-jobs-code-suppliers-and-businesses" TargetMode="External"/><Relationship Id="rId72" Type="http://schemas.openxmlformats.org/officeDocument/2006/relationships/footer" Target="footer13.xml"/><Relationship Id="rId93" Type="http://schemas.openxmlformats.org/officeDocument/2006/relationships/hyperlink" Target="https://mapforimpact.com.au/" TargetMode="External"/><Relationship Id="rId98" Type="http://schemas.openxmlformats.org/officeDocument/2006/relationships/hyperlink" Target="https://www.legislation.vic.gov.au/in-force/acts/occupational-health-and-safety-act-2004/044" TargetMode="External"/><Relationship Id="rId121" Type="http://schemas.openxmlformats.org/officeDocument/2006/relationships/hyperlink" Target="https://www.humanrights.vic.gov.au/static/8070e6b04cd51969490ccdecddff0c00/Resource-Guidelines-Workplace_sexual_harassment-Aug20.pdf" TargetMode="External"/><Relationship Id="rId142" Type="http://schemas.openxmlformats.org/officeDocument/2006/relationships/hyperlink" Target="https://www.wgea.gov.au/sites/default/files/documents/Guide_for_organisations.pdf" TargetMode="External"/><Relationship Id="rId163" Type="http://schemas.openxmlformats.org/officeDocument/2006/relationships/header" Target="header6.xml"/><Relationship Id="rId3" Type="http://schemas.openxmlformats.org/officeDocument/2006/relationships/customXml" Target="../customXml/item3.xml"/><Relationship Id="rId25" Type="http://schemas.openxmlformats.org/officeDocument/2006/relationships/hyperlink" Target="https://www.legislation.vic.gov.au/in-force/acts/privacy-and-data-protection-act-2014/028" TargetMode="External"/><Relationship Id="rId46" Type="http://schemas.openxmlformats.org/officeDocument/2006/relationships/hyperlink" Target="https://icnvic.force.com" TargetMode="External"/><Relationship Id="rId67" Type="http://schemas.openxmlformats.org/officeDocument/2006/relationships/footer" Target="footer10.xml"/><Relationship Id="rId116" Type="http://schemas.openxmlformats.org/officeDocument/2006/relationships/hyperlink" Target="https://knowtheline.humanrights.gov.au/" TargetMode="External"/><Relationship Id="rId137" Type="http://schemas.openxmlformats.org/officeDocument/2006/relationships/hyperlink" Target="https://www.wgea.gov.au/sites/default/files/documents/guide-to-gender-pay-equity.pdf" TargetMode="External"/><Relationship Id="rId158" Type="http://schemas.openxmlformats.org/officeDocument/2006/relationships/footer" Target="footer24.xml"/><Relationship Id="rId20" Type="http://schemas.openxmlformats.org/officeDocument/2006/relationships/footer" Target="footer3.xml"/><Relationship Id="rId41" Type="http://schemas.openxmlformats.org/officeDocument/2006/relationships/hyperlink" Target="https://www.legislation.vic.gov.au/in-force/acts/local-jobs-first-act-2003/007" TargetMode="External"/><Relationship Id="rId62" Type="http://schemas.openxmlformats.org/officeDocument/2006/relationships/hyperlink" Target="https://www.buyingfor.vic.gov.au/government-procurement-under-international-agreements-goods-and-services-procurement-guide" TargetMode="External"/><Relationship Id="rId83" Type="http://schemas.openxmlformats.org/officeDocument/2006/relationships/hyperlink" Target="https://www.legislation.vic.gov.au/in-force/acts/oaths-and-affirmations-act-2018/008" TargetMode="External"/><Relationship Id="rId88" Type="http://schemas.openxmlformats.org/officeDocument/2006/relationships/hyperlink" Target="mailto:spf.assurance@dtf.vic.gov.au" TargetMode="External"/><Relationship Id="rId111" Type="http://schemas.openxmlformats.org/officeDocument/2006/relationships/hyperlink" Target="http://www.vic.gov.au" TargetMode="External"/><Relationship Id="rId132" Type="http://schemas.openxmlformats.org/officeDocument/2006/relationships/header" Target="header4.xml"/><Relationship Id="rId153" Type="http://schemas.openxmlformats.org/officeDocument/2006/relationships/hyperlink" Target="https://womeninconstruction.com.au/employer/employer-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i = " h t t p : / / w w w . w 3 . o r g / 2 0 0 1 / X M L S c h e m a - i n s t a n c e "   x m l n s : x s d = " h t t p : / / w w w . w 3 . o r g / 2 0 0 1 / X M L S c h e m a " / > 
</file>

<file path=customXml/item2.xml>��< ? x m l   v e r s i o n = " 1 . 0 "   e n c o d i n g = " u t f - 1 6 " ? > < p r o p e r t i e s   x m l n s = " h t t p : / / w w w . i m a n a g e . c o m / w o r k / x m l s c h e m a " >  
     < d o c u m e n t i d > L E G A L ! 3 5 1 4 3 5 5 8 7 . 4 < / d o c u m e n t i d >  
     < s e n d e r i d > G P H I L L I P S < / s e n d e r i d >  
     < s e n d e r e m a i l > G P H I L L I P S @ C L A Y T O N U T Z . C O M < / s e n d e r e m a i l >  
     < l a s t m o d i f i e d > 2 0 2 4 - 0 1 - 1 1 T 1 7 : 2 2 : 0 0 . 0 0 0 0 0 0 0 + 1 1 : 0 0 < / l a s t m o d i f i e d >  
     < d a t a b a s e > L E G A L < / 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457B93EF722774C843A1461FA27B630" ma:contentTypeVersion="4" ma:contentTypeDescription="Create a new document." ma:contentTypeScope="" ma:versionID="d137ad252fff079bb646b5fa5551d24b">
  <xsd:schema xmlns:xsd="http://www.w3.org/2001/XMLSchema" xmlns:xs="http://www.w3.org/2001/XMLSchema" xmlns:p="http://schemas.microsoft.com/office/2006/metadata/properties" xmlns:ns2="168cc8df-53c7-4054-a249-3a2662e64791" targetNamespace="http://schemas.microsoft.com/office/2006/metadata/properties" ma:root="true" ma:fieldsID="9b40a362501572f42addc5cbf31b8a22" ns2:_="">
    <xsd:import namespace="168cc8df-53c7-4054-a249-3a2662e64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8df-53c7-4054-a249-3a2662e64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57600-2E32-48C9-9784-D956F27CFB5C}">
  <ds:schemaRefs>
    <ds:schemaRef ds:uri="http://www.w3.org/2001/XMLSchema"/>
  </ds:schemaRefs>
</ds:datastoreItem>
</file>

<file path=customXml/itemProps2.xml><?xml version="1.0" encoding="utf-8"?>
<ds:datastoreItem xmlns:ds="http://schemas.openxmlformats.org/officeDocument/2006/customXml" ds:itemID="{54A0AB2D-AE08-4FED-AFB6-508110827B30}">
  <ds:schemaRefs>
    <ds:schemaRef ds:uri="http://www.imanage.com/work/xmlschema"/>
  </ds:schemaRefs>
</ds:datastoreItem>
</file>

<file path=customXml/itemProps3.xml><?xml version="1.0" encoding="utf-8"?>
<ds:datastoreItem xmlns:ds="http://schemas.openxmlformats.org/officeDocument/2006/customXml" ds:itemID="{E5C22831-50DA-43A9-8F9F-3F4F8264FB69}">
  <ds:schemaRefs>
    <ds:schemaRef ds:uri="http://schemas.microsoft.com/sharepoint/v3/contenttype/forms"/>
  </ds:schemaRefs>
</ds:datastoreItem>
</file>

<file path=customXml/itemProps4.xml><?xml version="1.0" encoding="utf-8"?>
<ds:datastoreItem xmlns:ds="http://schemas.openxmlformats.org/officeDocument/2006/customXml" ds:itemID="{2A6DD184-5801-46A2-BD11-817A62F86BB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68cc8df-53c7-4054-a249-3a2662e64791"/>
    <ds:schemaRef ds:uri="http://www.w3.org/XML/1998/namespace"/>
    <ds:schemaRef ds:uri="http://purl.org/dc/dcmitype/"/>
  </ds:schemaRefs>
</ds:datastoreItem>
</file>

<file path=customXml/itemProps5.xml><?xml version="1.0" encoding="utf-8"?>
<ds:datastoreItem xmlns:ds="http://schemas.openxmlformats.org/officeDocument/2006/customXml" ds:itemID="{AEF72EDA-F0B2-4BDA-96EC-785831B9E5AA}">
  <ds:schemaRefs>
    <ds:schemaRef ds:uri="http://schemas.openxmlformats.org/officeDocument/2006/bibliography"/>
  </ds:schemaRefs>
</ds:datastoreItem>
</file>

<file path=customXml/itemProps6.xml><?xml version="1.0" encoding="utf-8"?>
<ds:datastoreItem xmlns:ds="http://schemas.openxmlformats.org/officeDocument/2006/customXml" ds:itemID="{7B83FBDD-CA23-4B06-A6CB-14B133FA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8df-53c7-4054-a249-3a2662e6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178</Pages>
  <Words>50270</Words>
  <Characters>300112</Characters>
  <Application>Microsoft Office Word</Application>
  <DocSecurity>0</DocSecurity>
  <Lines>8826</Lines>
  <Paragraphs>6738</Paragraphs>
  <ScaleCrop>false</ScaleCrop>
  <Company>Department of Treasury and Finance</Company>
  <LinksUpToDate>false</LinksUpToDate>
  <CharactersWithSpaces>343644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Victorian-Public-Sector-Request-for-Tender-Conditions-(August-2020)</dc:title>
  <dc:subject/>
  <dc:creator>AR</dc:creator>
  <cp:keywords/>
  <dc:description/>
  <cp:lastModifiedBy>Kiara Currie (DTF)</cp:lastModifiedBy>
  <cp:revision>2</cp:revision>
  <cp:lastPrinted>2024-01-10T11:03:00Z</cp:lastPrinted>
  <dcterms:created xsi:type="dcterms:W3CDTF">2026-01-09T04:54:00Z</dcterms:created>
  <dcterms:modified xsi:type="dcterms:W3CDTF">2026-01-09T04:54:00Z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c0a45dc7-9bf4-464d-92ad-006fcfa0a601</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ContentTypeId">
    <vt:lpwstr>0x0101008457B93EF722774C843A1461FA27B630</vt:lpwstr>
  </property>
  <property fmtid="{D5CDD505-2E9C-101B-9397-08002B2CF9AE}" pid="6" name="MediaServiceImageTags">
    <vt:lpwstr/>
  </property>
  <property fmtid="{D5CDD505-2E9C-101B-9397-08002B2CF9AE}" pid="7" name="ClassificationContentMarkingFooterShapeIds">
    <vt:lpwstr>34,35,36,37,38,39,3a,3b,3c,3d,3e,3f,40,41,42,43,44,45,46,4a,4b,4c,4d,4e,4f,50,51</vt:lpwstr>
  </property>
  <property fmtid="{D5CDD505-2E9C-101B-9397-08002B2CF9AE}" pid="8" name="ClassificationContentMarkingFooterFontProps">
    <vt:lpwstr>#000000,11,Calibri</vt:lpwstr>
  </property>
  <property fmtid="{D5CDD505-2E9C-101B-9397-08002B2CF9AE}" pid="9" name="ClassificationContentMarkingFooterText">
    <vt:lpwstr>OFFICIAL</vt:lpwstr>
  </property>
  <property fmtid="{D5CDD505-2E9C-101B-9397-08002B2CF9AE}" pid="10" name="MSIP_Label_7158ebbd-6c5e-441f-bfc9-4eb8c11e3978_Enabled">
    <vt:lpwstr>true</vt:lpwstr>
  </property>
  <property fmtid="{D5CDD505-2E9C-101B-9397-08002B2CF9AE}" pid="11" name="MSIP_Label_7158ebbd-6c5e-441f-bfc9-4eb8c11e3978_SetDate">
    <vt:lpwstr>2024-01-15T00:20:05Z</vt:lpwstr>
  </property>
  <property fmtid="{D5CDD505-2E9C-101B-9397-08002B2CF9AE}" pid="12" name="MSIP_Label_7158ebbd-6c5e-441f-bfc9-4eb8c11e3978_Method">
    <vt:lpwstr>Privileged</vt:lpwstr>
  </property>
  <property fmtid="{D5CDD505-2E9C-101B-9397-08002B2CF9AE}" pid="13" name="MSIP_Label_7158ebbd-6c5e-441f-bfc9-4eb8c11e3978_Name">
    <vt:lpwstr>7158ebbd-6c5e-441f-bfc9-4eb8c11e3978</vt:lpwstr>
  </property>
  <property fmtid="{D5CDD505-2E9C-101B-9397-08002B2CF9AE}" pid="14" name="MSIP_Label_7158ebbd-6c5e-441f-bfc9-4eb8c11e3978_SiteId">
    <vt:lpwstr>722ea0be-3e1c-4b11-ad6f-9401d6856e24</vt:lpwstr>
  </property>
  <property fmtid="{D5CDD505-2E9C-101B-9397-08002B2CF9AE}" pid="15" name="MSIP_Label_7158ebbd-6c5e-441f-bfc9-4eb8c11e3978_ActionId">
    <vt:lpwstr>cb932fc1-cf6b-4969-8d9f-729b22524ff1</vt:lpwstr>
  </property>
  <property fmtid="{D5CDD505-2E9C-101B-9397-08002B2CF9AE}" pid="16" name="MSIP_Label_7158ebbd-6c5e-441f-bfc9-4eb8c11e3978_ContentBits">
    <vt:lpwstr>2</vt:lpwstr>
  </property>
  <property fmtid="{D5CDD505-2E9C-101B-9397-08002B2CF9AE}" pid="17" name="GrammarlyDocumentId">
    <vt:lpwstr>ce7d9d93-c297-497a-91ee-5c575300b58d</vt:lpwstr>
  </property>
</Properties>
</file>